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2AE1A" w14:textId="0804A250" w:rsidR="00BB6389" w:rsidRDefault="00BB6389" w:rsidP="00BB6389">
      <w:r>
        <w:t>ADHD and ASD pathways</w:t>
      </w:r>
    </w:p>
    <w:p w14:paraId="5B0DF6C8" w14:textId="77777777" w:rsidR="00BB6389" w:rsidRDefault="00BB6389" w:rsidP="00BB6389">
      <w:r w:rsidRPr="00257266">
        <w:rPr>
          <w:b/>
          <w:bCs/>
        </w:rPr>
        <w:t xml:space="preserve">Please tell </w:t>
      </w:r>
      <w:proofErr w:type="gramStart"/>
      <w:r w:rsidRPr="00257266">
        <w:rPr>
          <w:b/>
          <w:bCs/>
        </w:rPr>
        <w:t>us</w:t>
      </w:r>
      <w:proofErr w:type="gramEnd"/>
      <w:r w:rsidRPr="00257266">
        <w:rPr>
          <w:b/>
          <w:bCs/>
        </w:rPr>
        <w:t xml:space="preserve"> your views on the aims of the inquiry, in relation to the people you support, and describe any opportunities for improvement you have identified</w:t>
      </w:r>
      <w:r w:rsidRPr="00257266">
        <w:t>.</w:t>
      </w:r>
    </w:p>
    <w:p w14:paraId="41C1409B" w14:textId="5A0417CD" w:rsidR="00BB6389" w:rsidRPr="00841176" w:rsidRDefault="00BB6389" w:rsidP="00BB6389">
      <w:r w:rsidRPr="00841176">
        <w:t>We are the Royal Pharmaceutical Society, the professional membership body for pharmacists and pharmacy.</w:t>
      </w:r>
      <w:ins w:id="0" w:author="Lucy Dixon (NHS Highland)" w:date="2025-08-06T16:49:00Z" w16du:dateUtc="2025-08-06T15:49:00Z">
        <w:r w:rsidR="007A04C9">
          <w:t xml:space="preserve"> </w:t>
        </w:r>
      </w:ins>
    </w:p>
    <w:p w14:paraId="2DD84E01" w14:textId="32D91FB2" w:rsidR="00BB6389" w:rsidRPr="00841176" w:rsidRDefault="00BB6389" w:rsidP="00BB6389">
      <w:r w:rsidRPr="00841176">
        <w:t>Our mission is to put pharmacy at the forefront of patient care.</w:t>
      </w:r>
    </w:p>
    <w:p w14:paraId="5E355214" w14:textId="2BB439F7" w:rsidR="00BB6389" w:rsidRPr="00841176" w:rsidRDefault="00BB6389" w:rsidP="00BB6389">
      <w:r w:rsidRPr="00841176">
        <w:t>Our vision is to become the world leader in the safe and effective use of medicines.</w:t>
      </w:r>
    </w:p>
    <w:p w14:paraId="3E9AC1AD" w14:textId="4579D927" w:rsidR="00BB6389" w:rsidRPr="00841176" w:rsidRDefault="00BB6389" w:rsidP="00BB6389">
      <w:r w:rsidRPr="00841176">
        <w:t xml:space="preserve">Since RPS was founded in 1841 we have championed the </w:t>
      </w:r>
      <w:r w:rsidR="008B18E4" w:rsidRPr="00841176">
        <w:t>profession and</w:t>
      </w:r>
      <w:r w:rsidRPr="00841176">
        <w:t xml:space="preserve"> are internationally renowned as publishers of medicines information.</w:t>
      </w:r>
    </w:p>
    <w:p w14:paraId="5204DFB7" w14:textId="28646A05" w:rsidR="00BB6389" w:rsidRPr="00841176" w:rsidRDefault="00BB6389" w:rsidP="00BB6389">
      <w:r w:rsidRPr="00841176">
        <w:t>We promote pharmacy in the media and government, lead the way in medicines information, and support pharmacists in their education and development</w:t>
      </w:r>
    </w:p>
    <w:p w14:paraId="538055DB" w14:textId="6AAFBA81" w:rsidR="00BB6389" w:rsidRDefault="00BB6389" w:rsidP="00BB6389">
      <w:pPr>
        <w:spacing w:after="0" w:line="240" w:lineRule="auto"/>
        <w:rPr>
          <w:b/>
          <w:bCs/>
        </w:rPr>
      </w:pPr>
      <w:r>
        <w:rPr>
          <w:b/>
          <w:bCs/>
        </w:rPr>
        <w:t xml:space="preserve">The RPS welcome the opportunity to comment on the </w:t>
      </w:r>
      <w:r w:rsidR="008B18E4">
        <w:rPr>
          <w:b/>
          <w:bCs/>
        </w:rPr>
        <w:t>consultation and</w:t>
      </w:r>
      <w:r>
        <w:rPr>
          <w:b/>
          <w:bCs/>
        </w:rPr>
        <w:t xml:space="preserve"> agree</w:t>
      </w:r>
      <w:ins w:id="1" w:author="Rachel Bruce" w:date="2025-08-11T15:18:00Z" w16du:dateUtc="2025-08-11T14:18:00Z">
        <w:r w:rsidR="006F1A0B">
          <w:rPr>
            <w:b/>
            <w:bCs/>
          </w:rPr>
          <w:t xml:space="preserve"> </w:t>
        </w:r>
      </w:ins>
      <w:r>
        <w:rPr>
          <w:b/>
          <w:bCs/>
        </w:rPr>
        <w:t>i</w:t>
      </w:r>
      <w:r w:rsidRPr="00FA6E8A">
        <w:rPr>
          <w:b/>
          <w:bCs/>
        </w:rPr>
        <w:t xml:space="preserve">mproving </w:t>
      </w:r>
      <w:r>
        <w:rPr>
          <w:b/>
          <w:bCs/>
        </w:rPr>
        <w:t xml:space="preserve">neurodevelopmental and </w:t>
      </w:r>
      <w:r w:rsidRPr="00FA6E8A">
        <w:rPr>
          <w:b/>
          <w:bCs/>
        </w:rPr>
        <w:t>mental health</w:t>
      </w:r>
      <w:r>
        <w:rPr>
          <w:b/>
          <w:bCs/>
        </w:rPr>
        <w:t xml:space="preserve"> services are</w:t>
      </w:r>
      <w:r w:rsidRPr="00FA6E8A">
        <w:rPr>
          <w:b/>
          <w:bCs/>
        </w:rPr>
        <w:t xml:space="preserve"> a priority in Scotland.</w:t>
      </w:r>
    </w:p>
    <w:p w14:paraId="7D6A934A" w14:textId="77777777" w:rsidR="00BB6389" w:rsidRDefault="00BB6389" w:rsidP="00BB6389">
      <w:pPr>
        <w:spacing w:after="0" w:line="240" w:lineRule="auto"/>
        <w:rPr>
          <w:b/>
          <w:bCs/>
        </w:rPr>
      </w:pPr>
    </w:p>
    <w:p w14:paraId="7CA16AD3" w14:textId="70457C80" w:rsidR="00BB6389" w:rsidRDefault="00BB6389" w:rsidP="00BB6389">
      <w:pPr>
        <w:rPr>
          <w:b/>
          <w:bCs/>
        </w:rPr>
      </w:pPr>
      <w:r w:rsidRPr="00FA6E8A">
        <w:rPr>
          <w:b/>
          <w:bCs/>
        </w:rPr>
        <w:t>Access to pharmacological and non-pharmacological therapies is critical to the effective and safe management of mental health</w:t>
      </w:r>
      <w:r>
        <w:rPr>
          <w:b/>
          <w:bCs/>
        </w:rPr>
        <w:t xml:space="preserve"> and neurodevelopmental</w:t>
      </w:r>
      <w:r w:rsidRPr="00FA6E8A">
        <w:rPr>
          <w:b/>
          <w:bCs/>
        </w:rPr>
        <w:t xml:space="preserve"> conditions, yet timely access could be improved</w:t>
      </w:r>
      <w:r>
        <w:rPr>
          <w:b/>
          <w:bCs/>
        </w:rPr>
        <w:t xml:space="preserve">. </w:t>
      </w:r>
      <w:r w:rsidRPr="004F0DB4">
        <w:rPr>
          <w:b/>
          <w:bCs/>
        </w:rPr>
        <w:t>Increasing numbers of pharmacists working within mental health</w:t>
      </w:r>
      <w:r>
        <w:rPr>
          <w:b/>
          <w:bCs/>
        </w:rPr>
        <w:t xml:space="preserve">, neurodevelopmental </w:t>
      </w:r>
      <w:r w:rsidRPr="004F0DB4">
        <w:rPr>
          <w:b/>
          <w:bCs/>
        </w:rPr>
        <w:t>services</w:t>
      </w:r>
      <w:r w:rsidR="00FB3D0F">
        <w:rPr>
          <w:b/>
          <w:bCs/>
        </w:rPr>
        <w:t>, private</w:t>
      </w:r>
      <w:r w:rsidRPr="004F0DB4">
        <w:rPr>
          <w:b/>
          <w:bCs/>
        </w:rPr>
        <w:t xml:space="preserve"> and GP practices are using prescribing skills to manage conditions by initiating, reviewing and </w:t>
      </w:r>
      <w:r>
        <w:rPr>
          <w:b/>
          <w:bCs/>
        </w:rPr>
        <w:t>adjusting</w:t>
      </w:r>
      <w:r w:rsidRPr="004F0DB4">
        <w:rPr>
          <w:b/>
          <w:bCs/>
        </w:rPr>
        <w:t xml:space="preserve"> medication as part of the multidisciplinary team.</w:t>
      </w:r>
    </w:p>
    <w:p w14:paraId="578C250D" w14:textId="77777777" w:rsidR="00BB6389" w:rsidRDefault="00BB6389" w:rsidP="00BB6389">
      <w:r>
        <w:t>This response was generated through feedback from our members who work within this field.</w:t>
      </w:r>
    </w:p>
    <w:p w14:paraId="36763C10" w14:textId="77777777" w:rsidR="00BB6389" w:rsidRDefault="00BB6389" w:rsidP="00BB6389">
      <w:r>
        <w:t xml:space="preserve">Aims of the enquiry: </w:t>
      </w:r>
    </w:p>
    <w:p w14:paraId="70EB1191" w14:textId="77777777" w:rsidR="00BB6389" w:rsidRDefault="00BB6389" w:rsidP="00BB6389">
      <w:r w:rsidRPr="00AA70CB">
        <w:t xml:space="preserve">The Health, Social Care and Sport Committee is undertaking an inquiry into Attention Deficit and Hyperactivity Disorder (ADHD) and </w:t>
      </w:r>
      <w:proofErr w:type="gramStart"/>
      <w:r w:rsidRPr="00AA70CB">
        <w:t>Autism Spectrum Disorder</w:t>
      </w:r>
      <w:proofErr w:type="gramEnd"/>
      <w:r w:rsidRPr="00AA70CB">
        <w:t xml:space="preserve"> (ASD) pathways and support. The inquiry seeks to:</w:t>
      </w:r>
    </w:p>
    <w:p w14:paraId="050DED21" w14:textId="77777777" w:rsidR="00BB6389" w:rsidRDefault="00BB6389" w:rsidP="00BB6389"/>
    <w:p w14:paraId="024EAB70" w14:textId="77777777" w:rsidR="00BB6389" w:rsidRDefault="00BB6389" w:rsidP="00BB6389">
      <w:pPr>
        <w:numPr>
          <w:ilvl w:val="0"/>
          <w:numId w:val="1"/>
        </w:numPr>
      </w:pPr>
      <w:r w:rsidRPr="001A6C5A">
        <w:rPr>
          <w:b/>
          <w:bCs/>
        </w:rPr>
        <w:t>Understand why waiting times for diagnosis and management of ADHD and ASD are reportedly long, including the drivers of increasing demand</w:t>
      </w:r>
    </w:p>
    <w:p w14:paraId="1F138DC1" w14:textId="77777777" w:rsidR="00BB6389" w:rsidRDefault="00BB6389" w:rsidP="00BB6389">
      <w:pPr>
        <w:pStyle w:val="ListParagraph"/>
        <w:numPr>
          <w:ilvl w:val="0"/>
          <w:numId w:val="3"/>
        </w:numPr>
        <w:rPr>
          <w:i/>
          <w:iCs/>
          <w:color w:val="215E99" w:themeColor="text2" w:themeTint="BF"/>
        </w:rPr>
      </w:pPr>
      <w:r>
        <w:rPr>
          <w:i/>
          <w:iCs/>
          <w:color w:val="215E99" w:themeColor="text2" w:themeTint="BF"/>
        </w:rPr>
        <w:t>Increased Demand</w:t>
      </w:r>
    </w:p>
    <w:p w14:paraId="4C31E315" w14:textId="77777777" w:rsidR="00BB6389" w:rsidRDefault="00BB6389" w:rsidP="00BB6389">
      <w:pPr>
        <w:ind w:left="360"/>
        <w:rPr>
          <w:i/>
          <w:iCs/>
          <w:color w:val="215E99" w:themeColor="text2" w:themeTint="BF"/>
        </w:rPr>
      </w:pPr>
      <w:r>
        <w:rPr>
          <w:i/>
          <w:iCs/>
          <w:color w:val="215E99" w:themeColor="text2" w:themeTint="BF"/>
        </w:rPr>
        <w:t>In</w:t>
      </w:r>
      <w:r w:rsidRPr="006B19DA">
        <w:rPr>
          <w:i/>
          <w:iCs/>
          <w:color w:val="215E99" w:themeColor="text2" w:themeTint="BF"/>
        </w:rPr>
        <w:t xml:space="preserve"> relation to adults</w:t>
      </w:r>
      <w:r>
        <w:rPr>
          <w:i/>
          <w:iCs/>
          <w:color w:val="215E99" w:themeColor="text2" w:themeTint="BF"/>
        </w:rPr>
        <w:t>,</w:t>
      </w:r>
      <w:r w:rsidRPr="006B19DA">
        <w:rPr>
          <w:i/>
          <w:iCs/>
          <w:color w:val="215E99" w:themeColor="text2" w:themeTint="BF"/>
        </w:rPr>
        <w:t xml:space="preserve"> </w:t>
      </w:r>
      <w:r>
        <w:rPr>
          <w:i/>
          <w:iCs/>
          <w:color w:val="215E99" w:themeColor="text2" w:themeTint="BF"/>
        </w:rPr>
        <w:t>workload has</w:t>
      </w:r>
      <w:r w:rsidRPr="006B19DA">
        <w:rPr>
          <w:i/>
          <w:iCs/>
          <w:color w:val="215E99" w:themeColor="text2" w:themeTint="BF"/>
        </w:rPr>
        <w:t xml:space="preserve"> been directed to community mental health services that were never set up with the intention of assessing and treating what are essentially neurological conditions. </w:t>
      </w:r>
      <w:r>
        <w:rPr>
          <w:i/>
          <w:iCs/>
          <w:color w:val="215E99" w:themeColor="text2" w:themeTint="BF"/>
        </w:rPr>
        <w:t>C</w:t>
      </w:r>
      <w:r w:rsidRPr="006B19DA">
        <w:rPr>
          <w:i/>
          <w:iCs/>
          <w:color w:val="215E99" w:themeColor="text2" w:themeTint="BF"/>
        </w:rPr>
        <w:t xml:space="preserve">ommunity services were set up to support </w:t>
      </w:r>
      <w:r w:rsidRPr="006B19DA">
        <w:rPr>
          <w:i/>
          <w:iCs/>
          <w:color w:val="215E99" w:themeColor="text2" w:themeTint="BF"/>
        </w:rPr>
        <w:lastRenderedPageBreak/>
        <w:t xml:space="preserve">people with severe and enduring mental illness and deliver care that enables them to live their best life possible in community sessions. </w:t>
      </w:r>
    </w:p>
    <w:p w14:paraId="30E16F6D" w14:textId="7FAEF42B" w:rsidR="00BB6389" w:rsidRDefault="00BB6389" w:rsidP="00BB6389">
      <w:pPr>
        <w:ind w:left="360"/>
        <w:rPr>
          <w:i/>
          <w:iCs/>
          <w:color w:val="215E99" w:themeColor="text2" w:themeTint="BF"/>
        </w:rPr>
      </w:pPr>
      <w:r>
        <w:rPr>
          <w:i/>
          <w:iCs/>
          <w:color w:val="215E99" w:themeColor="text2" w:themeTint="BF"/>
        </w:rPr>
        <w:t xml:space="preserve">There is an increased societal demand for children and adult to obtain a diagnosis. Historically, these individuals would not have been seen as they would not have met thresholds for assessment, diagnosis and treatment. Examples provided by our members, of such drivers include schools insisting on a diagnosis of ADHD (and in some cases treated with medication) or autism to allow additional support needs to be put in place, and workplaces to make appropriate accommodations.   </w:t>
      </w:r>
    </w:p>
    <w:p w14:paraId="537C776C" w14:textId="77777777" w:rsidR="00BB6389" w:rsidRDefault="00BB6389" w:rsidP="00BB6389">
      <w:pPr>
        <w:ind w:left="360"/>
        <w:rPr>
          <w:i/>
          <w:iCs/>
          <w:color w:val="215E99" w:themeColor="text2" w:themeTint="BF"/>
        </w:rPr>
      </w:pPr>
      <w:r>
        <w:rPr>
          <w:i/>
          <w:iCs/>
          <w:color w:val="215E99" w:themeColor="text2" w:themeTint="BF"/>
        </w:rPr>
        <w:t>T</w:t>
      </w:r>
      <w:r w:rsidRPr="003B5D24">
        <w:rPr>
          <w:i/>
          <w:iCs/>
          <w:color w:val="215E99" w:themeColor="text2" w:themeTint="BF"/>
        </w:rPr>
        <w:t xml:space="preserve">he change in understanding (particularly ADHD) that it is not now considered a condition of childhood, and that it is a lifelong condition, </w:t>
      </w:r>
      <w:r>
        <w:rPr>
          <w:i/>
          <w:iCs/>
          <w:color w:val="215E99" w:themeColor="text2" w:themeTint="BF"/>
        </w:rPr>
        <w:t xml:space="preserve">has resulted in </w:t>
      </w:r>
      <w:r w:rsidRPr="003B5D24">
        <w:rPr>
          <w:i/>
          <w:iCs/>
          <w:color w:val="215E99" w:themeColor="text2" w:themeTint="BF"/>
        </w:rPr>
        <w:t xml:space="preserve">more </w:t>
      </w:r>
      <w:proofErr w:type="gramStart"/>
      <w:r w:rsidRPr="003B5D24">
        <w:rPr>
          <w:i/>
          <w:iCs/>
          <w:color w:val="215E99" w:themeColor="text2" w:themeTint="BF"/>
        </w:rPr>
        <w:t>adults  seeking</w:t>
      </w:r>
      <w:proofErr w:type="gramEnd"/>
      <w:r w:rsidRPr="003B5D24">
        <w:rPr>
          <w:i/>
          <w:iCs/>
          <w:color w:val="215E99" w:themeColor="text2" w:themeTint="BF"/>
        </w:rPr>
        <w:t xml:space="preserve"> diagnosis who may have been missed in childhood, or not met </w:t>
      </w:r>
      <w:r>
        <w:rPr>
          <w:i/>
          <w:iCs/>
          <w:color w:val="215E99" w:themeColor="text2" w:themeTint="BF"/>
        </w:rPr>
        <w:t xml:space="preserve">former </w:t>
      </w:r>
      <w:r w:rsidRPr="003B5D24">
        <w:rPr>
          <w:i/>
          <w:iCs/>
          <w:color w:val="215E99" w:themeColor="text2" w:themeTint="BF"/>
        </w:rPr>
        <w:t>diagnostic thresholds</w:t>
      </w:r>
      <w:r>
        <w:rPr>
          <w:i/>
          <w:iCs/>
          <w:color w:val="215E99" w:themeColor="text2" w:themeTint="BF"/>
        </w:rPr>
        <w:t xml:space="preserve">. </w:t>
      </w:r>
    </w:p>
    <w:p w14:paraId="68FE475E" w14:textId="77777777" w:rsidR="00BB6389" w:rsidRDefault="00BB6389" w:rsidP="00BB6389">
      <w:pPr>
        <w:ind w:left="360"/>
        <w:rPr>
          <w:i/>
          <w:iCs/>
          <w:color w:val="215E99" w:themeColor="text2" w:themeTint="BF"/>
        </w:rPr>
      </w:pPr>
      <w:r>
        <w:rPr>
          <w:i/>
          <w:iCs/>
          <w:color w:val="215E99" w:themeColor="text2" w:themeTint="BF"/>
        </w:rPr>
        <w:t>Such greater public awareness and a reduction in stigma in these conditions have increased the requests for referral and an increase in those seeking a diagnosis and treatment from private providers due to limited NHS service capacity.</w:t>
      </w:r>
    </w:p>
    <w:p w14:paraId="7E04D8E1" w14:textId="77777777" w:rsidR="00BB6389" w:rsidRDefault="00BB6389" w:rsidP="00BB6389">
      <w:pPr>
        <w:ind w:left="360"/>
        <w:rPr>
          <w:i/>
          <w:iCs/>
          <w:color w:val="215E99" w:themeColor="text2" w:themeTint="BF"/>
        </w:rPr>
      </w:pPr>
    </w:p>
    <w:p w14:paraId="1B0139FC" w14:textId="77777777" w:rsidR="00BB6389" w:rsidRDefault="00BB6389" w:rsidP="00BB6389">
      <w:pPr>
        <w:pStyle w:val="ListParagraph"/>
        <w:numPr>
          <w:ilvl w:val="0"/>
          <w:numId w:val="3"/>
        </w:numPr>
        <w:rPr>
          <w:i/>
          <w:iCs/>
          <w:color w:val="215E99" w:themeColor="text2" w:themeTint="BF"/>
        </w:rPr>
      </w:pPr>
      <w:r>
        <w:rPr>
          <w:i/>
          <w:iCs/>
          <w:color w:val="215E99" w:themeColor="text2" w:themeTint="BF"/>
        </w:rPr>
        <w:t>Limited Capacity</w:t>
      </w:r>
    </w:p>
    <w:p w14:paraId="191A30F8" w14:textId="77777777" w:rsidR="00BB6389" w:rsidRDefault="00BB6389" w:rsidP="00BB6389">
      <w:pPr>
        <w:rPr>
          <w:i/>
          <w:iCs/>
          <w:color w:val="215E99" w:themeColor="text2" w:themeTint="BF"/>
        </w:rPr>
      </w:pPr>
      <w:r>
        <w:rPr>
          <w:i/>
          <w:iCs/>
          <w:color w:val="215E99" w:themeColor="text2" w:themeTint="BF"/>
        </w:rPr>
        <w:t xml:space="preserve">Team resources and capacity were originally modelled to deliver mental health interventions and not assessment and treatment of neurological conditions. The increase in demand, as described above, has stretched service capacity. The number of referrals for neurodevelopmental assessments, especially for children has increased by over 500% in the last 5 years, and by over 2200% for adults. </w:t>
      </w:r>
      <w:r w:rsidRPr="000A61AD">
        <w:t xml:space="preserve"> </w:t>
      </w:r>
      <w:r>
        <w:t>(</w:t>
      </w:r>
      <w:r w:rsidRPr="000A61AD">
        <w:rPr>
          <w:i/>
          <w:iCs/>
          <w:color w:val="215E99" w:themeColor="text2" w:themeTint="BF"/>
        </w:rPr>
        <w:t>https://digitalpublications.parliament.scot/ResearchBriefings/Report/2025/6/24/6f2ae5ab-9a1b-4704-a102-ec570c763ccc</w:t>
      </w:r>
      <w:r>
        <w:rPr>
          <w:i/>
          <w:iCs/>
          <w:color w:val="215E99" w:themeColor="text2" w:themeTint="BF"/>
        </w:rPr>
        <w:t>)</w:t>
      </w:r>
    </w:p>
    <w:p w14:paraId="1CD56B52" w14:textId="3F743F2E" w:rsidR="00BB6389" w:rsidRDefault="00BB6389" w:rsidP="00BB6389">
      <w:pPr>
        <w:rPr>
          <w:i/>
          <w:iCs/>
          <w:color w:val="215E99" w:themeColor="text2" w:themeTint="BF"/>
        </w:rPr>
      </w:pPr>
      <w:r>
        <w:rPr>
          <w:i/>
          <w:iCs/>
          <w:color w:val="215E99" w:themeColor="text2" w:themeTint="BF"/>
        </w:rPr>
        <w:t xml:space="preserve">An increase in those coming forward for assessment has increased the number of people eligible for treatment for ADHD medication for example. This in turn increases the number of people </w:t>
      </w:r>
      <w:r w:rsidR="004E05C4">
        <w:rPr>
          <w:i/>
          <w:iCs/>
          <w:color w:val="215E99" w:themeColor="text2" w:themeTint="BF"/>
        </w:rPr>
        <w:t>requiring medication titration and follow up reviews.</w:t>
      </w:r>
      <w:r w:rsidR="00FB3D0F">
        <w:rPr>
          <w:i/>
          <w:iCs/>
          <w:color w:val="215E99" w:themeColor="text2" w:themeTint="BF"/>
        </w:rPr>
        <w:t xml:space="preserve"> </w:t>
      </w:r>
      <w:r>
        <w:rPr>
          <w:i/>
          <w:iCs/>
          <w:color w:val="215E99" w:themeColor="text2" w:themeTint="BF"/>
        </w:rPr>
        <w:t xml:space="preserve"> </w:t>
      </w:r>
      <w:r w:rsidR="00FB3D0F">
        <w:rPr>
          <w:i/>
          <w:iCs/>
          <w:color w:val="215E99" w:themeColor="text2" w:themeTint="BF"/>
        </w:rPr>
        <w:t xml:space="preserve">In addition, national shortages of medication may have delayed the treatment and management. </w:t>
      </w:r>
    </w:p>
    <w:p w14:paraId="4282D85E" w14:textId="77777777" w:rsidR="00BB6389" w:rsidRDefault="00BB6389" w:rsidP="00BB6389">
      <w:pPr>
        <w:rPr>
          <w:i/>
          <w:iCs/>
          <w:color w:val="215E99" w:themeColor="text2" w:themeTint="BF"/>
        </w:rPr>
      </w:pPr>
      <w:r>
        <w:rPr>
          <w:i/>
          <w:iCs/>
          <w:color w:val="215E99" w:themeColor="text2" w:themeTint="BF"/>
        </w:rPr>
        <w:t>Prevalence data would suggest that approximately 5% of the population is affected by ADHD and/or ASD, so currently in many areas, it is still currently underdiagnosed. To meet a 5% need would have an enormous impact on capacity of services that are already stretched.</w:t>
      </w:r>
    </w:p>
    <w:p w14:paraId="30B3751A" w14:textId="5C1C00A1" w:rsidR="00BB6389" w:rsidRPr="00841176" w:rsidRDefault="00BB6389" w:rsidP="00BB6389">
      <w:pPr>
        <w:rPr>
          <w:i/>
          <w:iCs/>
          <w:color w:val="215E99" w:themeColor="text2" w:themeTint="BF"/>
        </w:rPr>
      </w:pPr>
      <w:r w:rsidRPr="00841176">
        <w:rPr>
          <w:i/>
          <w:iCs/>
          <w:color w:val="215E99" w:themeColor="text2" w:themeTint="BF"/>
        </w:rPr>
        <w:t>Our members observed that there are workforce challenges in the field of psychiatry which may be impacting on capacity for diagnosis of neurodevelopmental disorders.</w:t>
      </w:r>
      <w:r w:rsidR="00FB3D0F">
        <w:rPr>
          <w:i/>
          <w:iCs/>
          <w:color w:val="215E99" w:themeColor="text2" w:themeTint="BF"/>
        </w:rPr>
        <w:t xml:space="preserve"> In addition, management of ADHD using pharmacological treatments may have been delayed due to national shortages of available drugs.</w:t>
      </w:r>
    </w:p>
    <w:p w14:paraId="6FA02FF3" w14:textId="77777777" w:rsidR="00BB6389" w:rsidRPr="00664DB1" w:rsidRDefault="00BB6389" w:rsidP="00BB6389">
      <w:pPr>
        <w:rPr>
          <w:i/>
          <w:iCs/>
          <w:color w:val="002060"/>
        </w:rPr>
      </w:pPr>
      <w:r w:rsidRPr="00664DB1">
        <w:rPr>
          <w:i/>
          <w:iCs/>
          <w:color w:val="002060"/>
        </w:rPr>
        <w:lastRenderedPageBreak/>
        <w:t>The drive of NHS staff to work for private providers (usually due to better pay and conditions) contributes to driving up waiting times in the NHS</w:t>
      </w:r>
      <w:r>
        <w:rPr>
          <w:i/>
          <w:iCs/>
          <w:color w:val="002060"/>
        </w:rPr>
        <w:t xml:space="preserve"> to assess, diagnose and treat these patients</w:t>
      </w:r>
      <w:r w:rsidRPr="00664DB1">
        <w:rPr>
          <w:i/>
          <w:iCs/>
          <w:color w:val="002060"/>
        </w:rPr>
        <w:t xml:space="preserve">. </w:t>
      </w:r>
    </w:p>
    <w:p w14:paraId="459DBF07" w14:textId="77777777" w:rsidR="00BB6389" w:rsidRDefault="00BB6389" w:rsidP="00BB6389">
      <w:pPr>
        <w:rPr>
          <w:i/>
          <w:iCs/>
          <w:color w:val="215E99" w:themeColor="text2" w:themeTint="BF"/>
        </w:rPr>
      </w:pPr>
    </w:p>
    <w:p w14:paraId="4FB638E6" w14:textId="77777777" w:rsidR="00BB6389" w:rsidRDefault="00BB6389" w:rsidP="00BB6389">
      <w:pPr>
        <w:pStyle w:val="ListParagraph"/>
        <w:numPr>
          <w:ilvl w:val="0"/>
          <w:numId w:val="3"/>
        </w:numPr>
        <w:rPr>
          <w:i/>
          <w:iCs/>
          <w:color w:val="215E99" w:themeColor="text2" w:themeTint="BF"/>
        </w:rPr>
      </w:pPr>
      <w:r>
        <w:rPr>
          <w:i/>
          <w:iCs/>
          <w:color w:val="215E99" w:themeColor="text2" w:themeTint="BF"/>
        </w:rPr>
        <w:t>Complexity of diagnosis pathways/assessment for ADHD/ASD</w:t>
      </w:r>
    </w:p>
    <w:p w14:paraId="1CB1A2BA" w14:textId="3650B0E3" w:rsidR="00BB6389" w:rsidRDefault="00BB6389" w:rsidP="00BB6389">
      <w:pPr>
        <w:rPr>
          <w:i/>
          <w:iCs/>
          <w:color w:val="215E99" w:themeColor="text2" w:themeTint="BF"/>
        </w:rPr>
      </w:pPr>
      <w:r>
        <w:rPr>
          <w:i/>
          <w:iCs/>
          <w:color w:val="215E99" w:themeColor="text2" w:themeTint="BF"/>
        </w:rPr>
        <w:t xml:space="preserve">The assessment and diagnosis for these </w:t>
      </w:r>
      <w:r w:rsidR="006F1A0B">
        <w:rPr>
          <w:i/>
          <w:iCs/>
          <w:color w:val="215E99" w:themeColor="text2" w:themeTint="BF"/>
        </w:rPr>
        <w:t>conditions can</w:t>
      </w:r>
      <w:r w:rsidR="004E05C4">
        <w:rPr>
          <w:i/>
          <w:iCs/>
          <w:color w:val="215E99" w:themeColor="text2" w:themeTint="BF"/>
        </w:rPr>
        <w:t xml:space="preserve"> be </w:t>
      </w:r>
      <w:r>
        <w:rPr>
          <w:i/>
          <w:iCs/>
          <w:color w:val="215E99" w:themeColor="text2" w:themeTint="BF"/>
        </w:rPr>
        <w:t>a lengthy process involving multiple agencies and healthcare professionals, and as above, is limited by capacity.</w:t>
      </w:r>
    </w:p>
    <w:p w14:paraId="65BC84DF" w14:textId="77777777" w:rsidR="00BB6389" w:rsidRDefault="00BB6389" w:rsidP="00BB6389">
      <w:pPr>
        <w:rPr>
          <w:i/>
          <w:iCs/>
          <w:color w:val="215E99" w:themeColor="text2" w:themeTint="BF"/>
        </w:rPr>
      </w:pPr>
      <w:r w:rsidRPr="00F25159">
        <w:rPr>
          <w:i/>
          <w:iCs/>
          <w:color w:val="215E99" w:themeColor="text2" w:themeTint="BF"/>
        </w:rPr>
        <w:t>A full neurodevelopmental assessment can be quite difficult to obtain in some instances, particularly if the child is adopted or</w:t>
      </w:r>
      <w:r>
        <w:rPr>
          <w:i/>
          <w:iCs/>
          <w:color w:val="215E99" w:themeColor="text2" w:themeTint="BF"/>
        </w:rPr>
        <w:t xml:space="preserve"> in care</w:t>
      </w:r>
      <w:r w:rsidRPr="00F25159">
        <w:rPr>
          <w:i/>
          <w:iCs/>
          <w:color w:val="215E99" w:themeColor="text2" w:themeTint="BF"/>
        </w:rPr>
        <w:t>.</w:t>
      </w:r>
    </w:p>
    <w:p w14:paraId="0C424DE9" w14:textId="77777777" w:rsidR="00BB6389" w:rsidRDefault="00BB6389" w:rsidP="00BB6389">
      <w:pPr>
        <w:rPr>
          <w:i/>
          <w:iCs/>
          <w:color w:val="215E99" w:themeColor="text2" w:themeTint="BF"/>
        </w:rPr>
      </w:pPr>
      <w:r>
        <w:rPr>
          <w:i/>
          <w:iCs/>
          <w:color w:val="215E99" w:themeColor="text2" w:themeTint="BF"/>
        </w:rPr>
        <w:t>This, combined with the increase in demand, results in lengthy waiting times.</w:t>
      </w:r>
    </w:p>
    <w:p w14:paraId="66B39086" w14:textId="77777777" w:rsidR="00BB6389" w:rsidRPr="00F25159" w:rsidRDefault="00BB6389" w:rsidP="00BB6389">
      <w:pPr>
        <w:rPr>
          <w:i/>
          <w:iCs/>
          <w:color w:val="215E99" w:themeColor="text2" w:themeTint="BF"/>
        </w:rPr>
      </w:pPr>
    </w:p>
    <w:p w14:paraId="11BC5D51" w14:textId="2519B1F5" w:rsidR="00BB6389" w:rsidRDefault="00BB6389" w:rsidP="00BB6389">
      <w:pPr>
        <w:pStyle w:val="ListParagraph"/>
        <w:numPr>
          <w:ilvl w:val="0"/>
          <w:numId w:val="3"/>
        </w:numPr>
        <w:rPr>
          <w:i/>
          <w:iCs/>
          <w:color w:val="215E99" w:themeColor="text2" w:themeTint="BF"/>
        </w:rPr>
      </w:pPr>
      <w:r>
        <w:rPr>
          <w:i/>
          <w:iCs/>
          <w:color w:val="215E99" w:themeColor="text2" w:themeTint="BF"/>
        </w:rPr>
        <w:t>Variation in access across different Health Boards</w:t>
      </w:r>
      <w:r w:rsidR="004E05C4">
        <w:rPr>
          <w:i/>
          <w:iCs/>
          <w:color w:val="215E99" w:themeColor="text2" w:themeTint="BF"/>
        </w:rPr>
        <w:t xml:space="preserve"> (HBs)</w:t>
      </w:r>
    </w:p>
    <w:p w14:paraId="0254B0D7" w14:textId="5ED8F15C" w:rsidR="00BB6389" w:rsidRDefault="00BB6389" w:rsidP="00BB6389">
      <w:pPr>
        <w:ind w:left="360"/>
        <w:rPr>
          <w:i/>
          <w:iCs/>
          <w:color w:val="215E99" w:themeColor="text2" w:themeTint="BF"/>
        </w:rPr>
      </w:pPr>
      <w:r>
        <w:rPr>
          <w:i/>
          <w:iCs/>
          <w:color w:val="215E99" w:themeColor="text2" w:themeTint="BF"/>
        </w:rPr>
        <w:t xml:space="preserve">Feedback from our members suggest there is variation across the </w:t>
      </w:r>
      <w:r w:rsidR="004E05C4">
        <w:rPr>
          <w:i/>
          <w:iCs/>
          <w:color w:val="215E99" w:themeColor="text2" w:themeTint="BF"/>
        </w:rPr>
        <w:t>HBs</w:t>
      </w:r>
      <w:r>
        <w:rPr>
          <w:i/>
          <w:iCs/>
          <w:color w:val="215E99" w:themeColor="text2" w:themeTint="BF"/>
        </w:rPr>
        <w:t xml:space="preserve"> on service models, staffing, criteria etc which is often driven by historical service set up, and not fully based on the current needs or addressing service gaps. </w:t>
      </w:r>
    </w:p>
    <w:p w14:paraId="0610D55E" w14:textId="77777777" w:rsidR="00BB6389" w:rsidRDefault="00BB6389" w:rsidP="00BB6389">
      <w:pPr>
        <w:ind w:left="360"/>
        <w:rPr>
          <w:i/>
          <w:iCs/>
          <w:color w:val="215E99" w:themeColor="text2" w:themeTint="BF"/>
        </w:rPr>
      </w:pPr>
    </w:p>
    <w:p w14:paraId="4ED61F89" w14:textId="77777777" w:rsidR="00BB6389" w:rsidRDefault="00BB6389" w:rsidP="00BB6389">
      <w:pPr>
        <w:pStyle w:val="ListParagraph"/>
        <w:numPr>
          <w:ilvl w:val="0"/>
          <w:numId w:val="3"/>
        </w:numPr>
        <w:rPr>
          <w:i/>
          <w:iCs/>
          <w:color w:val="215E99" w:themeColor="text2" w:themeTint="BF"/>
        </w:rPr>
      </w:pPr>
      <w:r>
        <w:rPr>
          <w:i/>
          <w:iCs/>
          <w:color w:val="215E99" w:themeColor="text2" w:themeTint="BF"/>
        </w:rPr>
        <w:t>“Ineffective” targets</w:t>
      </w:r>
    </w:p>
    <w:p w14:paraId="0784B7EF" w14:textId="77777777" w:rsidR="00BB6389" w:rsidRDefault="00BB6389" w:rsidP="00BB6389">
      <w:pPr>
        <w:rPr>
          <w:i/>
          <w:iCs/>
          <w:color w:val="215E99" w:themeColor="text2" w:themeTint="BF"/>
        </w:rPr>
      </w:pPr>
      <w:r>
        <w:rPr>
          <w:i/>
          <w:iCs/>
          <w:color w:val="215E99" w:themeColor="text2" w:themeTint="BF"/>
        </w:rPr>
        <w:t xml:space="preserve">Meaningful, measurable targets that are standard, clear and deliver the desired outcomes are recommended. </w:t>
      </w:r>
    </w:p>
    <w:p w14:paraId="099108F8" w14:textId="77777777" w:rsidR="00BB6389" w:rsidRPr="001A6C5A" w:rsidRDefault="00BB6389" w:rsidP="00BB6389">
      <w:pPr>
        <w:numPr>
          <w:ilvl w:val="0"/>
          <w:numId w:val="1"/>
        </w:numPr>
        <w:rPr>
          <w:b/>
          <w:bCs/>
        </w:rPr>
      </w:pPr>
      <w:r w:rsidRPr="001A6C5A">
        <w:rPr>
          <w:b/>
          <w:bCs/>
        </w:rPr>
        <w:t>Understand how these conditions are diagnosed and managed</w:t>
      </w:r>
    </w:p>
    <w:p w14:paraId="1C11CDF7" w14:textId="32EB891E" w:rsidR="00BB6389" w:rsidRPr="00664DB1" w:rsidRDefault="00BB6389" w:rsidP="00BB6389">
      <w:pPr>
        <w:rPr>
          <w:i/>
          <w:iCs/>
          <w:color w:val="002060"/>
        </w:rPr>
      </w:pPr>
      <w:r w:rsidRPr="00664DB1">
        <w:rPr>
          <w:i/>
          <w:iCs/>
          <w:color w:val="002060"/>
        </w:rPr>
        <w:t xml:space="preserve">There is an increasing use of private providers being utilised to diagnose and manage these conditions, mostly ADHD. </w:t>
      </w:r>
      <w:r>
        <w:rPr>
          <w:i/>
          <w:iCs/>
          <w:color w:val="002060"/>
        </w:rPr>
        <w:t>Private provision is either paid for by patients but in some cases NHS c</w:t>
      </w:r>
      <w:r w:rsidRPr="00664DB1">
        <w:rPr>
          <w:i/>
          <w:iCs/>
          <w:color w:val="002060"/>
        </w:rPr>
        <w:t xml:space="preserve">apacity is so stretched, some HBs are </w:t>
      </w:r>
      <w:proofErr w:type="gramStart"/>
      <w:r w:rsidRPr="00664DB1">
        <w:rPr>
          <w:i/>
          <w:iCs/>
          <w:color w:val="002060"/>
        </w:rPr>
        <w:t>out-sourcing</w:t>
      </w:r>
      <w:proofErr w:type="gramEnd"/>
      <w:r w:rsidRPr="00664DB1">
        <w:rPr>
          <w:i/>
          <w:iCs/>
          <w:color w:val="002060"/>
        </w:rPr>
        <w:t xml:space="preserve"> the </w:t>
      </w:r>
      <w:r w:rsidR="004E05C4">
        <w:rPr>
          <w:i/>
          <w:iCs/>
          <w:color w:val="002060"/>
        </w:rPr>
        <w:t xml:space="preserve">assessments </w:t>
      </w:r>
      <w:r w:rsidRPr="00664DB1">
        <w:rPr>
          <w:i/>
          <w:iCs/>
          <w:color w:val="002060"/>
        </w:rPr>
        <w:t xml:space="preserve">to private providers to assist in </w:t>
      </w:r>
      <w:r>
        <w:rPr>
          <w:i/>
          <w:iCs/>
          <w:color w:val="002060"/>
        </w:rPr>
        <w:t>reducing</w:t>
      </w:r>
      <w:r w:rsidRPr="00664DB1">
        <w:rPr>
          <w:i/>
          <w:iCs/>
          <w:color w:val="002060"/>
        </w:rPr>
        <w:t xml:space="preserve"> waiting times and waiting lists. </w:t>
      </w:r>
    </w:p>
    <w:p w14:paraId="72173539" w14:textId="2BC8043D" w:rsidR="00BB6389" w:rsidRPr="00664DB1" w:rsidRDefault="00BB6389" w:rsidP="00BB6389">
      <w:pPr>
        <w:rPr>
          <w:i/>
          <w:iCs/>
          <w:color w:val="002060"/>
        </w:rPr>
      </w:pPr>
      <w:r w:rsidRPr="00BB6389">
        <w:rPr>
          <w:i/>
          <w:iCs/>
          <w:color w:val="002060"/>
        </w:rPr>
        <w:t xml:space="preserve">In using paid private providers there are </w:t>
      </w:r>
      <w:r w:rsidRPr="00664DB1">
        <w:rPr>
          <w:i/>
          <w:iCs/>
          <w:color w:val="002060"/>
        </w:rPr>
        <w:t>concern</w:t>
      </w:r>
      <w:r>
        <w:rPr>
          <w:i/>
          <w:iCs/>
          <w:color w:val="002060"/>
        </w:rPr>
        <w:t>s about</w:t>
      </w:r>
      <w:r w:rsidRPr="00664DB1">
        <w:rPr>
          <w:i/>
          <w:iCs/>
          <w:color w:val="002060"/>
        </w:rPr>
        <w:t xml:space="preserve"> the increase in inequity this drives. Those from a more deprived socioeconomic background wait longer for assessment, diagnosis and treatment. </w:t>
      </w:r>
      <w:bookmarkStart w:id="2" w:name="_Hlk204860216"/>
    </w:p>
    <w:bookmarkEnd w:id="2"/>
    <w:p w14:paraId="7F61CA42" w14:textId="7D6C7FF5" w:rsidR="00BB6389" w:rsidRDefault="00BB6389" w:rsidP="00BB6389">
      <w:pPr>
        <w:rPr>
          <w:i/>
          <w:iCs/>
          <w:color w:val="002060"/>
        </w:rPr>
      </w:pPr>
      <w:r w:rsidRPr="00664DB1">
        <w:rPr>
          <w:i/>
          <w:iCs/>
          <w:color w:val="002060"/>
        </w:rPr>
        <w:t>Those that are diagnosed in a private setting</w:t>
      </w:r>
      <w:r>
        <w:rPr>
          <w:i/>
          <w:iCs/>
          <w:color w:val="002060"/>
        </w:rPr>
        <w:t>, then referred into the NHS structure,</w:t>
      </w:r>
      <w:r w:rsidRPr="00664DB1">
        <w:rPr>
          <w:i/>
          <w:iCs/>
          <w:color w:val="002060"/>
        </w:rPr>
        <w:t xml:space="preserve"> </w:t>
      </w:r>
      <w:r>
        <w:rPr>
          <w:i/>
          <w:iCs/>
          <w:color w:val="002060"/>
        </w:rPr>
        <w:t>can</w:t>
      </w:r>
      <w:r w:rsidRPr="00664DB1">
        <w:rPr>
          <w:i/>
          <w:iCs/>
          <w:color w:val="002060"/>
        </w:rPr>
        <w:t xml:space="preserve"> then “jump the queue” for treatment due to internal HB pathways as they have already had a diagnosis, leading to further inequity in service access and provision</w:t>
      </w:r>
      <w:r>
        <w:rPr>
          <w:i/>
          <w:iCs/>
          <w:color w:val="002060"/>
        </w:rPr>
        <w:t>, however there is variation between HBs on how they manage this.</w:t>
      </w:r>
      <w:r w:rsidR="00FB3D0F">
        <w:rPr>
          <w:i/>
          <w:iCs/>
          <w:color w:val="002060"/>
        </w:rPr>
        <w:t xml:space="preserve"> Consideration should be given, where private providers are utilised, that there is an agreed and standardised shared care arrangement put in place.</w:t>
      </w:r>
    </w:p>
    <w:p w14:paraId="65993E3C" w14:textId="0DA0BD51" w:rsidR="00BB6389" w:rsidRPr="00664DB1" w:rsidRDefault="00BB6389" w:rsidP="00BB6389">
      <w:pPr>
        <w:rPr>
          <w:i/>
          <w:iCs/>
          <w:color w:val="002060"/>
        </w:rPr>
      </w:pPr>
      <w:r>
        <w:rPr>
          <w:i/>
          <w:iCs/>
          <w:color w:val="002060"/>
        </w:rPr>
        <w:lastRenderedPageBreak/>
        <w:t>It</w:t>
      </w:r>
      <w:r w:rsidR="004E05C4">
        <w:rPr>
          <w:i/>
          <w:iCs/>
          <w:color w:val="002060"/>
        </w:rPr>
        <w:t xml:space="preserve"> is</w:t>
      </w:r>
      <w:r>
        <w:rPr>
          <w:i/>
          <w:iCs/>
          <w:color w:val="002060"/>
        </w:rPr>
        <w:t xml:space="preserve"> important that where private providers are used, that there is assurance that same standard of assessment and standards are met as used in the NHS, and that their use is equitable across HBs.</w:t>
      </w:r>
      <w:r w:rsidR="00FB3D0F">
        <w:rPr>
          <w:i/>
          <w:iCs/>
          <w:color w:val="002060"/>
        </w:rPr>
        <w:t xml:space="preserve"> To increase the equity of access, use of remote, virtual consultations could be utilised.</w:t>
      </w:r>
    </w:p>
    <w:p w14:paraId="42F5722B" w14:textId="3A848CA4" w:rsidR="00BB6389" w:rsidRPr="00664DB1" w:rsidRDefault="00BB6389" w:rsidP="00BB6389">
      <w:pPr>
        <w:rPr>
          <w:i/>
          <w:iCs/>
          <w:color w:val="002060"/>
        </w:rPr>
      </w:pPr>
      <w:r w:rsidRPr="00664DB1">
        <w:rPr>
          <w:i/>
          <w:iCs/>
          <w:color w:val="002060"/>
        </w:rPr>
        <w:t xml:space="preserve">Services such as the Neurodevelopmental Service has just been set up for adults in Lanarkshire to reduce burden on </w:t>
      </w:r>
      <w:r w:rsidR="006F1A0B" w:rsidRPr="00664DB1">
        <w:rPr>
          <w:i/>
          <w:iCs/>
          <w:color w:val="002060"/>
        </w:rPr>
        <w:t>CMHTs but</w:t>
      </w:r>
      <w:r w:rsidRPr="00664DB1">
        <w:rPr>
          <w:i/>
          <w:iCs/>
          <w:color w:val="002060"/>
        </w:rPr>
        <w:t xml:space="preserve"> </w:t>
      </w:r>
      <w:r>
        <w:rPr>
          <w:i/>
          <w:iCs/>
          <w:color w:val="002060"/>
        </w:rPr>
        <w:t>are</w:t>
      </w:r>
      <w:r w:rsidRPr="00664DB1">
        <w:rPr>
          <w:i/>
          <w:iCs/>
          <w:color w:val="002060"/>
        </w:rPr>
        <w:t xml:space="preserve"> only assessing for ASD.</w:t>
      </w:r>
    </w:p>
    <w:p w14:paraId="5D29A473" w14:textId="77777777" w:rsidR="00BB6389" w:rsidRPr="00924321" w:rsidRDefault="00BB6389" w:rsidP="00BB6389">
      <w:pPr>
        <w:rPr>
          <w:i/>
          <w:iCs/>
          <w:color w:val="77206D" w:themeColor="accent5" w:themeShade="BF"/>
        </w:rPr>
      </w:pPr>
    </w:p>
    <w:p w14:paraId="2196BEE6" w14:textId="77777777" w:rsidR="00BB6389" w:rsidRPr="001A6C5A" w:rsidRDefault="00BB6389" w:rsidP="00BB6389">
      <w:pPr>
        <w:numPr>
          <w:ilvl w:val="0"/>
          <w:numId w:val="1"/>
        </w:numPr>
        <w:rPr>
          <w:b/>
          <w:bCs/>
        </w:rPr>
      </w:pPr>
      <w:r w:rsidRPr="001A6C5A">
        <w:rPr>
          <w:b/>
          <w:bCs/>
        </w:rPr>
        <w:t>Understand the impact of delays on individuals</w:t>
      </w:r>
    </w:p>
    <w:p w14:paraId="2F263F58" w14:textId="77777777" w:rsidR="00BB6389" w:rsidRPr="002C34BC" w:rsidRDefault="00BB6389" w:rsidP="00BB6389">
      <w:pPr>
        <w:rPr>
          <w:i/>
          <w:iCs/>
          <w:color w:val="002060"/>
        </w:rPr>
      </w:pPr>
      <w:r>
        <w:rPr>
          <w:i/>
          <w:iCs/>
          <w:color w:val="002060"/>
        </w:rPr>
        <w:t>Anecdotal feedback from our members working in this field suggest the p</w:t>
      </w:r>
      <w:r w:rsidRPr="002C34BC">
        <w:rPr>
          <w:i/>
          <w:iCs/>
          <w:color w:val="002060"/>
        </w:rPr>
        <w:t xml:space="preserve">sychological impacts whilst waiting for a diagnosis (or waiting and there isn’t a diagnosis) can have a great impact on mental health such as increased levels of anxiety. </w:t>
      </w:r>
    </w:p>
    <w:p w14:paraId="6958D8E0" w14:textId="77777777" w:rsidR="00BB6389" w:rsidRPr="002C34BC" w:rsidRDefault="00BB6389" w:rsidP="00BB6389">
      <w:pPr>
        <w:rPr>
          <w:i/>
          <w:iCs/>
          <w:color w:val="002060"/>
        </w:rPr>
      </w:pPr>
      <w:r w:rsidRPr="002C34BC">
        <w:rPr>
          <w:i/>
          <w:iCs/>
          <w:color w:val="002060"/>
        </w:rPr>
        <w:t xml:space="preserve">Education provision and attainment if schools have withheld additional support until a formal diagnosis/treatment. </w:t>
      </w:r>
      <w:r>
        <w:rPr>
          <w:i/>
          <w:iCs/>
          <w:color w:val="002060"/>
        </w:rPr>
        <w:t>Waiting times can be up to</w:t>
      </w:r>
      <w:r w:rsidRPr="002C34BC">
        <w:rPr>
          <w:i/>
          <w:iCs/>
          <w:color w:val="002060"/>
        </w:rPr>
        <w:t xml:space="preserve"> 5-6 years for a diagnosis and that is a huge amount of learning time which may result in academic underachievement or school exclusion due to “disruptive” behaviour. </w:t>
      </w:r>
    </w:p>
    <w:p w14:paraId="1084F546" w14:textId="352DB964" w:rsidR="00BB6389" w:rsidRPr="002C34BC" w:rsidRDefault="00BB6389" w:rsidP="00BB6389">
      <w:pPr>
        <w:rPr>
          <w:i/>
          <w:iCs/>
          <w:color w:val="002060"/>
        </w:rPr>
      </w:pPr>
      <w:r w:rsidRPr="002C34BC">
        <w:rPr>
          <w:i/>
          <w:iCs/>
          <w:color w:val="002060"/>
        </w:rPr>
        <w:t>Occupational impacts such as unemployment</w:t>
      </w:r>
      <w:r w:rsidR="00FB3D0F">
        <w:rPr>
          <w:i/>
          <w:iCs/>
          <w:color w:val="002060"/>
        </w:rPr>
        <w:t xml:space="preserve">, stress, burnout and </w:t>
      </w:r>
      <w:r w:rsidRPr="002C34BC">
        <w:rPr>
          <w:i/>
          <w:iCs/>
          <w:color w:val="002060"/>
        </w:rPr>
        <w:t>lack of focus.</w:t>
      </w:r>
    </w:p>
    <w:p w14:paraId="57C2477C" w14:textId="77777777" w:rsidR="00BB6389" w:rsidRPr="002C34BC" w:rsidRDefault="00BB6389" w:rsidP="00BB6389">
      <w:pPr>
        <w:rPr>
          <w:i/>
          <w:iCs/>
          <w:color w:val="002060"/>
        </w:rPr>
      </w:pPr>
      <w:r w:rsidRPr="002C34BC">
        <w:rPr>
          <w:i/>
          <w:iCs/>
          <w:color w:val="002060"/>
        </w:rPr>
        <w:t xml:space="preserve">There may be difficulties in building and maintaining relationships and potentially use of alcohol and other (potentially illicit) substances to cope. </w:t>
      </w:r>
    </w:p>
    <w:p w14:paraId="533D3DB5" w14:textId="77777777" w:rsidR="00BB6389" w:rsidRPr="00AA70CB" w:rsidRDefault="00BB6389" w:rsidP="00BB6389"/>
    <w:p w14:paraId="6F75248A" w14:textId="77777777" w:rsidR="00BB6389" w:rsidRPr="001A6C5A" w:rsidRDefault="00BB6389" w:rsidP="00BB6389">
      <w:pPr>
        <w:numPr>
          <w:ilvl w:val="0"/>
          <w:numId w:val="1"/>
        </w:numPr>
        <w:rPr>
          <w:b/>
          <w:bCs/>
        </w:rPr>
      </w:pPr>
      <w:r w:rsidRPr="001A6C5A">
        <w:rPr>
          <w:b/>
          <w:bCs/>
        </w:rPr>
        <w:t>Explore solutions to improve capacity of services, referral pathways and support.</w:t>
      </w:r>
    </w:p>
    <w:p w14:paraId="57B4D261" w14:textId="2B5EFEF8" w:rsidR="00135CEC" w:rsidRPr="00135CEC" w:rsidRDefault="00135CEC" w:rsidP="00135CEC">
      <w:pPr>
        <w:rPr>
          <w:i/>
          <w:iCs/>
          <w:color w:val="215E99" w:themeColor="text2" w:themeTint="BF"/>
        </w:rPr>
      </w:pPr>
      <w:r>
        <w:rPr>
          <w:i/>
          <w:iCs/>
          <w:color w:val="215E99" w:themeColor="text2" w:themeTint="BF"/>
        </w:rPr>
        <w:t>There are p</w:t>
      </w:r>
      <w:r w:rsidR="00BB6389">
        <w:rPr>
          <w:i/>
          <w:iCs/>
          <w:color w:val="215E99" w:themeColor="text2" w:themeTint="BF"/>
        </w:rPr>
        <w:t xml:space="preserve">harmacists </w:t>
      </w:r>
      <w:r>
        <w:rPr>
          <w:i/>
          <w:iCs/>
          <w:color w:val="215E99" w:themeColor="text2" w:themeTint="BF"/>
        </w:rPr>
        <w:t xml:space="preserve">and pharmacy technicians </w:t>
      </w:r>
      <w:r w:rsidR="00BB6389">
        <w:rPr>
          <w:i/>
          <w:iCs/>
          <w:color w:val="215E99" w:themeColor="text2" w:themeTint="BF"/>
        </w:rPr>
        <w:t>embedded in</w:t>
      </w:r>
      <w:r>
        <w:rPr>
          <w:i/>
          <w:iCs/>
          <w:color w:val="215E99" w:themeColor="text2" w:themeTint="BF"/>
        </w:rPr>
        <w:t xml:space="preserve"> NHS</w:t>
      </w:r>
      <w:r w:rsidR="00BB6389">
        <w:rPr>
          <w:i/>
          <w:iCs/>
          <w:color w:val="215E99" w:themeColor="text2" w:themeTint="BF"/>
        </w:rPr>
        <w:t xml:space="preserve"> </w:t>
      </w:r>
      <w:r>
        <w:rPr>
          <w:i/>
          <w:iCs/>
          <w:color w:val="215E99" w:themeColor="text2" w:themeTint="BF"/>
        </w:rPr>
        <w:t xml:space="preserve">multidisciplinary </w:t>
      </w:r>
      <w:r w:rsidR="00BB6389">
        <w:rPr>
          <w:i/>
          <w:iCs/>
          <w:color w:val="215E99" w:themeColor="text2" w:themeTint="BF"/>
        </w:rPr>
        <w:t>teams</w:t>
      </w:r>
      <w:r>
        <w:rPr>
          <w:i/>
          <w:iCs/>
          <w:color w:val="215E99" w:themeColor="text2" w:themeTint="BF"/>
        </w:rPr>
        <w:t xml:space="preserve"> providing these services and</w:t>
      </w:r>
      <w:r w:rsidR="00BB6389">
        <w:rPr>
          <w:i/>
          <w:iCs/>
          <w:color w:val="215E99" w:themeColor="text2" w:themeTint="BF"/>
        </w:rPr>
        <w:t xml:space="preserve"> therefore </w:t>
      </w:r>
      <w:r>
        <w:rPr>
          <w:i/>
          <w:iCs/>
          <w:color w:val="215E99" w:themeColor="text2" w:themeTint="BF"/>
        </w:rPr>
        <w:t xml:space="preserve">have knowledge </w:t>
      </w:r>
      <w:r w:rsidR="00BB6389">
        <w:rPr>
          <w:i/>
          <w:iCs/>
          <w:color w:val="215E99" w:themeColor="text2" w:themeTint="BF"/>
        </w:rPr>
        <w:t xml:space="preserve">to suggest further </w:t>
      </w:r>
      <w:r>
        <w:rPr>
          <w:i/>
          <w:iCs/>
          <w:color w:val="215E99" w:themeColor="text2" w:themeTint="BF"/>
        </w:rPr>
        <w:t xml:space="preserve">wider service </w:t>
      </w:r>
      <w:r w:rsidR="00BB6389">
        <w:rPr>
          <w:i/>
          <w:iCs/>
          <w:color w:val="215E99" w:themeColor="text2" w:themeTint="BF"/>
        </w:rPr>
        <w:t xml:space="preserve">improvements </w:t>
      </w:r>
      <w:r>
        <w:rPr>
          <w:i/>
          <w:iCs/>
          <w:color w:val="215E99" w:themeColor="text2" w:themeTint="BF"/>
        </w:rPr>
        <w:t>as suggested below</w:t>
      </w:r>
      <w:r w:rsidR="00BB6389">
        <w:rPr>
          <w:i/>
          <w:iCs/>
          <w:color w:val="215E99" w:themeColor="text2" w:themeTint="BF"/>
        </w:rPr>
        <w:t>.</w:t>
      </w:r>
      <w:r w:rsidRPr="00135CEC">
        <w:rPr>
          <w:rFonts w:ascii="Segoe UI" w:eastAsia="Times New Roman" w:hAnsi="Segoe UI" w:cs="Segoe UI"/>
          <w:kern w:val="0"/>
          <w:sz w:val="18"/>
          <w:szCs w:val="18"/>
          <w:lang w:eastAsia="en-GB"/>
          <w14:ligatures w14:val="none"/>
        </w:rPr>
        <w:t xml:space="preserve"> </w:t>
      </w:r>
      <w:r>
        <w:rPr>
          <w:i/>
          <w:iCs/>
          <w:color w:val="215E99" w:themeColor="text2" w:themeTint="BF"/>
        </w:rPr>
        <w:t>T</w:t>
      </w:r>
      <w:r w:rsidRPr="00135CEC">
        <w:rPr>
          <w:i/>
          <w:iCs/>
          <w:color w:val="215E99" w:themeColor="text2" w:themeTint="BF"/>
        </w:rPr>
        <w:t>he</w:t>
      </w:r>
      <w:r>
        <w:rPr>
          <w:i/>
          <w:iCs/>
          <w:color w:val="215E99" w:themeColor="text2" w:themeTint="BF"/>
        </w:rPr>
        <w:t>re are a</w:t>
      </w:r>
      <w:r w:rsidRPr="00135CEC">
        <w:rPr>
          <w:i/>
          <w:iCs/>
          <w:color w:val="215E99" w:themeColor="text2" w:themeTint="BF"/>
        </w:rPr>
        <w:t xml:space="preserve"> range of healthcare professionals involved in the care of these patients and </w:t>
      </w:r>
      <w:r>
        <w:rPr>
          <w:i/>
          <w:iCs/>
          <w:color w:val="215E99" w:themeColor="text2" w:themeTint="BF"/>
        </w:rPr>
        <w:t xml:space="preserve">we must </w:t>
      </w:r>
      <w:r w:rsidRPr="00135CEC">
        <w:rPr>
          <w:i/>
          <w:iCs/>
          <w:color w:val="215E99" w:themeColor="text2" w:themeTint="BF"/>
        </w:rPr>
        <w:t xml:space="preserve">ensure national guidance </w:t>
      </w:r>
      <w:r>
        <w:rPr>
          <w:i/>
          <w:iCs/>
          <w:color w:val="215E99" w:themeColor="text2" w:themeTint="BF"/>
        </w:rPr>
        <w:t xml:space="preserve">(such as NICE) </w:t>
      </w:r>
      <w:r w:rsidRPr="00135CEC">
        <w:rPr>
          <w:i/>
          <w:iCs/>
          <w:color w:val="215E99" w:themeColor="text2" w:themeTint="BF"/>
        </w:rPr>
        <w:t>reflects the growing role of specialist pharmacists in this field.</w:t>
      </w:r>
    </w:p>
    <w:p w14:paraId="7C07AF86" w14:textId="4EF7B7F1" w:rsidR="00BB6389" w:rsidRDefault="00BB6389" w:rsidP="00BB6389">
      <w:pPr>
        <w:rPr>
          <w:i/>
          <w:iCs/>
          <w:color w:val="215E99" w:themeColor="text2" w:themeTint="BF"/>
        </w:rPr>
      </w:pPr>
    </w:p>
    <w:p w14:paraId="67CD8786" w14:textId="77777777" w:rsidR="00135CEC" w:rsidRDefault="00BB6389" w:rsidP="00135CEC">
      <w:pPr>
        <w:rPr>
          <w:i/>
          <w:iCs/>
          <w:color w:val="215E99" w:themeColor="text2" w:themeTint="BF"/>
        </w:rPr>
      </w:pPr>
      <w:r w:rsidRPr="00A72F65">
        <w:rPr>
          <w:i/>
          <w:iCs/>
          <w:color w:val="215E99" w:themeColor="text2" w:themeTint="BF"/>
        </w:rPr>
        <w:t>If assessment and treatment of these conditions is to be better managed</w:t>
      </w:r>
      <w:r>
        <w:rPr>
          <w:i/>
          <w:iCs/>
          <w:color w:val="215E99" w:themeColor="text2" w:themeTint="BF"/>
        </w:rPr>
        <w:t>,</w:t>
      </w:r>
      <w:r w:rsidRPr="00A72F65">
        <w:rPr>
          <w:i/>
          <w:iCs/>
          <w:color w:val="215E99" w:themeColor="text2" w:themeTint="BF"/>
        </w:rPr>
        <w:t xml:space="preserve"> services and resources dedicated to neurodevelopmental disorders need to be developed. Pharmacist</w:t>
      </w:r>
      <w:r>
        <w:rPr>
          <w:i/>
          <w:iCs/>
          <w:color w:val="215E99" w:themeColor="text2" w:themeTint="BF"/>
        </w:rPr>
        <w:t>s</w:t>
      </w:r>
      <w:r w:rsidRPr="00A72F65">
        <w:rPr>
          <w:i/>
          <w:iCs/>
          <w:color w:val="215E99" w:themeColor="text2" w:themeTint="BF"/>
        </w:rPr>
        <w:t xml:space="preserve"> will be a key part of that workforce to improve access to prescribing</w:t>
      </w:r>
      <w:r w:rsidR="00135CEC">
        <w:rPr>
          <w:i/>
          <w:iCs/>
          <w:color w:val="215E99" w:themeColor="text2" w:themeTint="BF"/>
        </w:rPr>
        <w:t>. Newly qualified pharmacists from 2026 will register as prescribers and consideration should be given to embedding more of them into neurodevelopmental (and mental health services</w:t>
      </w:r>
      <w:r w:rsidR="00135CEC" w:rsidRPr="00135CEC">
        <w:rPr>
          <w:i/>
          <w:iCs/>
          <w:color w:val="215E99" w:themeColor="text2" w:themeTint="BF"/>
        </w:rPr>
        <w:t xml:space="preserve">). </w:t>
      </w:r>
      <w:r w:rsidRPr="00135CEC">
        <w:rPr>
          <w:i/>
          <w:iCs/>
          <w:color w:val="215E99" w:themeColor="text2" w:themeTint="BF"/>
        </w:rPr>
        <w:t xml:space="preserve"> Community Pharmacy could also play a </w:t>
      </w:r>
      <w:r w:rsidR="00135CEC" w:rsidRPr="00135CEC">
        <w:rPr>
          <w:i/>
          <w:iCs/>
          <w:color w:val="215E99" w:themeColor="text2" w:themeTint="BF"/>
        </w:rPr>
        <w:t xml:space="preserve">key </w:t>
      </w:r>
      <w:r w:rsidRPr="00135CEC">
        <w:rPr>
          <w:i/>
          <w:iCs/>
          <w:color w:val="215E99" w:themeColor="text2" w:themeTint="BF"/>
        </w:rPr>
        <w:t xml:space="preserve">role </w:t>
      </w:r>
      <w:r w:rsidR="00135CEC" w:rsidRPr="00135CEC">
        <w:rPr>
          <w:i/>
          <w:iCs/>
          <w:color w:val="215E99" w:themeColor="text2" w:themeTint="BF"/>
        </w:rPr>
        <w:t>in ongoing monitoring of patients on maintenance treatment (with appropriate training, support and resources),</w:t>
      </w:r>
      <w:r w:rsidR="00135CEC">
        <w:rPr>
          <w:i/>
          <w:iCs/>
          <w:color w:val="215E99" w:themeColor="text2" w:themeTint="BF"/>
        </w:rPr>
        <w:t xml:space="preserve"> </w:t>
      </w:r>
      <w:r w:rsidR="00135CEC" w:rsidRPr="00135CEC">
        <w:rPr>
          <w:i/>
          <w:iCs/>
          <w:color w:val="215E99" w:themeColor="text2" w:themeTint="BF"/>
        </w:rPr>
        <w:lastRenderedPageBreak/>
        <w:t xml:space="preserve">with an additional role in the holistic care of the patients if there are other co-morbidities/polypharmacy.  </w:t>
      </w:r>
    </w:p>
    <w:p w14:paraId="0F14C05C" w14:textId="77777777" w:rsidR="001F26F6" w:rsidRPr="001F26F6" w:rsidRDefault="001F26F6" w:rsidP="001F26F6">
      <w:pPr>
        <w:rPr>
          <w:i/>
          <w:iCs/>
          <w:color w:val="215E99" w:themeColor="text2" w:themeTint="BF"/>
        </w:rPr>
      </w:pPr>
      <w:r w:rsidRPr="001F26F6">
        <w:rPr>
          <w:i/>
          <w:iCs/>
          <w:color w:val="215E99" w:themeColor="text2" w:themeTint="BF"/>
        </w:rPr>
        <w:t>Good working relationships with generalist practitioners in patient’s communities are important as that may take some pressure off consultation time with specialists (as patients will tend to gravitate towards practitioners they trust). </w:t>
      </w:r>
    </w:p>
    <w:p w14:paraId="07872843" w14:textId="4F858D72" w:rsidR="00AC7AC6" w:rsidRPr="00135CEC" w:rsidDel="001F26F6" w:rsidRDefault="00AC7AC6" w:rsidP="00135CEC">
      <w:pPr>
        <w:rPr>
          <w:del w:id="3" w:author="Rachel Bruce" w:date="2025-08-15T10:44:00Z" w16du:dateUtc="2025-08-15T09:44:00Z"/>
          <w:i/>
          <w:iCs/>
          <w:color w:val="215E99" w:themeColor="text2" w:themeTint="BF"/>
        </w:rPr>
      </w:pPr>
    </w:p>
    <w:p w14:paraId="7F85CDEA" w14:textId="77777777" w:rsidR="00BB6389" w:rsidRDefault="00BB6389" w:rsidP="00BB6389">
      <w:pPr>
        <w:rPr>
          <w:i/>
          <w:iCs/>
          <w:color w:val="215E99" w:themeColor="text2" w:themeTint="BF"/>
        </w:rPr>
      </w:pPr>
      <w:r w:rsidRPr="00BC066B">
        <w:rPr>
          <w:i/>
          <w:iCs/>
          <w:color w:val="215E99" w:themeColor="text2" w:themeTint="BF"/>
        </w:rPr>
        <w:t>Improvement will require a radical rethink and a whole system approach</w:t>
      </w:r>
      <w:r>
        <w:rPr>
          <w:i/>
          <w:iCs/>
          <w:color w:val="215E99" w:themeColor="text2" w:themeTint="BF"/>
        </w:rPr>
        <w:t>.</w:t>
      </w:r>
    </w:p>
    <w:p w14:paraId="4B397441" w14:textId="77777777" w:rsidR="00BB6389" w:rsidRDefault="00BB6389" w:rsidP="00BB6389">
      <w:pPr>
        <w:rPr>
          <w:i/>
          <w:iCs/>
          <w:color w:val="215E99" w:themeColor="text2" w:themeTint="BF"/>
        </w:rPr>
      </w:pPr>
      <w:r>
        <w:rPr>
          <w:i/>
          <w:iCs/>
          <w:color w:val="215E99" w:themeColor="text2" w:themeTint="BF"/>
        </w:rPr>
        <w:t>Online tools should be explored to assist with self-diagnosis.</w:t>
      </w:r>
    </w:p>
    <w:p w14:paraId="762DD154" w14:textId="329F4716" w:rsidR="00BB6389" w:rsidRPr="00461343" w:rsidRDefault="00FB3D0F" w:rsidP="00BB6389">
      <w:pPr>
        <w:rPr>
          <w:i/>
          <w:iCs/>
          <w:color w:val="215E99" w:themeColor="text2" w:themeTint="BF"/>
        </w:rPr>
      </w:pPr>
      <w:r>
        <w:rPr>
          <w:i/>
          <w:iCs/>
          <w:color w:val="215E99" w:themeColor="text2" w:themeTint="BF"/>
        </w:rPr>
        <w:t xml:space="preserve">Explore </w:t>
      </w:r>
      <w:proofErr w:type="gramStart"/>
      <w:r>
        <w:rPr>
          <w:i/>
          <w:iCs/>
          <w:color w:val="215E99" w:themeColor="text2" w:themeTint="BF"/>
        </w:rPr>
        <w:t xml:space="preserve">how </w:t>
      </w:r>
      <w:r w:rsidR="00BB6389" w:rsidRPr="00461343">
        <w:rPr>
          <w:i/>
          <w:iCs/>
          <w:color w:val="215E99" w:themeColor="text2" w:themeTint="BF"/>
        </w:rPr>
        <w:t xml:space="preserve"> diagnosis</w:t>
      </w:r>
      <w:proofErr w:type="gramEnd"/>
      <w:r w:rsidR="00BB6389" w:rsidRPr="00461343">
        <w:rPr>
          <w:i/>
          <w:iCs/>
          <w:color w:val="215E99" w:themeColor="text2" w:themeTint="BF"/>
        </w:rPr>
        <w:t xml:space="preserve">/treatment </w:t>
      </w:r>
      <w:r>
        <w:rPr>
          <w:i/>
          <w:iCs/>
          <w:color w:val="215E99" w:themeColor="text2" w:themeTint="BF"/>
        </w:rPr>
        <w:t>of less complex cases could be moved</w:t>
      </w:r>
      <w:r w:rsidR="00BB6389" w:rsidRPr="00461343">
        <w:rPr>
          <w:i/>
          <w:iCs/>
          <w:color w:val="215E99" w:themeColor="text2" w:themeTint="BF"/>
        </w:rPr>
        <w:t xml:space="preserve"> into primary care.</w:t>
      </w:r>
    </w:p>
    <w:p w14:paraId="56C47D0C" w14:textId="2F9E627C" w:rsidR="00BB6389" w:rsidRPr="00461343" w:rsidRDefault="00BB6389" w:rsidP="00BB6389">
      <w:pPr>
        <w:rPr>
          <w:i/>
          <w:iCs/>
          <w:color w:val="215E99" w:themeColor="text2" w:themeTint="BF"/>
        </w:rPr>
      </w:pPr>
      <w:r w:rsidRPr="00461343">
        <w:rPr>
          <w:i/>
          <w:iCs/>
          <w:color w:val="215E99" w:themeColor="text2" w:themeTint="BF"/>
        </w:rPr>
        <w:t xml:space="preserve">Utilise </w:t>
      </w:r>
      <w:r w:rsidR="00D26557">
        <w:rPr>
          <w:i/>
          <w:iCs/>
          <w:color w:val="215E99" w:themeColor="text2" w:themeTint="BF"/>
        </w:rPr>
        <w:t>pharmacy teams</w:t>
      </w:r>
      <w:r w:rsidR="00FB3D0F">
        <w:rPr>
          <w:i/>
          <w:iCs/>
          <w:color w:val="215E99" w:themeColor="text2" w:themeTint="BF"/>
        </w:rPr>
        <w:t xml:space="preserve">, non-medical </w:t>
      </w:r>
      <w:r w:rsidR="00D26557">
        <w:rPr>
          <w:i/>
          <w:iCs/>
          <w:color w:val="215E99" w:themeColor="text2" w:themeTint="BF"/>
        </w:rPr>
        <w:t xml:space="preserve">prescribers </w:t>
      </w:r>
      <w:r w:rsidRPr="00461343">
        <w:rPr>
          <w:i/>
          <w:iCs/>
          <w:color w:val="215E99" w:themeColor="text2" w:themeTint="BF"/>
        </w:rPr>
        <w:t>and telehealth for stable patient reviews.</w:t>
      </w:r>
    </w:p>
    <w:p w14:paraId="4AFE272D" w14:textId="77777777" w:rsidR="00BB6389" w:rsidRPr="00461343" w:rsidRDefault="00BB6389" w:rsidP="00BB6389">
      <w:pPr>
        <w:rPr>
          <w:i/>
          <w:iCs/>
          <w:color w:val="215E99" w:themeColor="text2" w:themeTint="BF"/>
        </w:rPr>
      </w:pPr>
      <w:r w:rsidRPr="00461343">
        <w:rPr>
          <w:i/>
          <w:iCs/>
          <w:color w:val="215E99" w:themeColor="text2" w:themeTint="BF"/>
        </w:rPr>
        <w:t>Develop national assessment criteria and a central online support hub.</w:t>
      </w:r>
    </w:p>
    <w:p w14:paraId="2EC7A005" w14:textId="77777777" w:rsidR="00135CEC" w:rsidRDefault="00135CEC" w:rsidP="00BB6389">
      <w:pPr>
        <w:rPr>
          <w:b/>
          <w:bCs/>
        </w:rPr>
      </w:pPr>
    </w:p>
    <w:p w14:paraId="22C9726A" w14:textId="4C9943B7" w:rsidR="00BB6389" w:rsidRPr="001A6C5A" w:rsidRDefault="00BB6389" w:rsidP="00BB6389">
      <w:pPr>
        <w:rPr>
          <w:b/>
          <w:bCs/>
        </w:rPr>
      </w:pPr>
      <w:r w:rsidRPr="001A6C5A">
        <w:rPr>
          <w:b/>
          <w:bCs/>
        </w:rPr>
        <w:t>The inquiry will consider the following in relation to neurodevelopmental pathways for ADHD and ASD:</w:t>
      </w:r>
    </w:p>
    <w:p w14:paraId="25371D48" w14:textId="77777777" w:rsidR="00BB6389" w:rsidRPr="001A6C5A" w:rsidRDefault="00BB6389" w:rsidP="00BB6389">
      <w:pPr>
        <w:numPr>
          <w:ilvl w:val="0"/>
          <w:numId w:val="2"/>
        </w:numPr>
        <w:rPr>
          <w:b/>
          <w:bCs/>
        </w:rPr>
      </w:pPr>
      <w:r w:rsidRPr="001A6C5A">
        <w:rPr>
          <w:b/>
          <w:bCs/>
        </w:rPr>
        <w:t>Referral pathways</w:t>
      </w:r>
    </w:p>
    <w:p w14:paraId="4E6B25A7" w14:textId="4B6CEC98" w:rsidR="00BB6389" w:rsidRDefault="00BB6389" w:rsidP="00BB6389">
      <w:pPr>
        <w:rPr>
          <w:i/>
          <w:iCs/>
          <w:color w:val="215E99" w:themeColor="text2" w:themeTint="BF"/>
        </w:rPr>
      </w:pPr>
      <w:r w:rsidRPr="00395008">
        <w:rPr>
          <w:i/>
          <w:iCs/>
          <w:color w:val="215E99" w:themeColor="text2" w:themeTint="BF"/>
        </w:rPr>
        <w:t xml:space="preserve">There is only one current </w:t>
      </w:r>
      <w:r>
        <w:rPr>
          <w:i/>
          <w:iCs/>
          <w:color w:val="215E99" w:themeColor="text2" w:themeTint="BF"/>
        </w:rPr>
        <w:t xml:space="preserve">NHS </w:t>
      </w:r>
      <w:r w:rsidRPr="00395008">
        <w:rPr>
          <w:i/>
          <w:iCs/>
          <w:color w:val="215E99" w:themeColor="text2" w:themeTint="BF"/>
        </w:rPr>
        <w:t>referral pathway i.e. GP to specialist community mental health teams and no process to discharge patients back to GP</w:t>
      </w:r>
      <w:r>
        <w:rPr>
          <w:i/>
          <w:iCs/>
          <w:color w:val="215E99" w:themeColor="text2" w:themeTint="BF"/>
        </w:rPr>
        <w:t xml:space="preserve">/primary care. Our members working in this field also report that schools may prompt referrals. There are often limited pathways – </w:t>
      </w:r>
      <w:r w:rsidR="00D26557">
        <w:rPr>
          <w:i/>
          <w:iCs/>
          <w:color w:val="215E99" w:themeColor="text2" w:themeTint="BF"/>
        </w:rPr>
        <w:t>(Child and Adolescent Mental Health Service (</w:t>
      </w:r>
      <w:r>
        <w:rPr>
          <w:i/>
          <w:iCs/>
          <w:color w:val="215E99" w:themeColor="text2" w:themeTint="BF"/>
        </w:rPr>
        <w:t>CAMHS</w:t>
      </w:r>
      <w:r w:rsidR="00D26557">
        <w:rPr>
          <w:i/>
          <w:iCs/>
          <w:color w:val="215E99" w:themeColor="text2" w:themeTint="BF"/>
        </w:rPr>
        <w:t>)</w:t>
      </w:r>
      <w:r w:rsidR="006F1A0B">
        <w:rPr>
          <w:i/>
          <w:iCs/>
          <w:color w:val="215E99" w:themeColor="text2" w:themeTint="BF"/>
        </w:rPr>
        <w:t>)</w:t>
      </w:r>
      <w:r w:rsidR="00D26557">
        <w:rPr>
          <w:i/>
          <w:iCs/>
          <w:color w:val="215E99" w:themeColor="text2" w:themeTint="BF"/>
        </w:rPr>
        <w:t xml:space="preserve"> teams</w:t>
      </w:r>
      <w:r>
        <w:rPr>
          <w:i/>
          <w:iCs/>
          <w:color w:val="215E99" w:themeColor="text2" w:themeTint="BF"/>
        </w:rPr>
        <w:t xml:space="preserve"> for children and community mental health teams for adults. There is no consistency – often these have been historic and organic.</w:t>
      </w:r>
    </w:p>
    <w:p w14:paraId="7F9050FB" w14:textId="77777777" w:rsidR="00BB6389" w:rsidRPr="001A6C5A" w:rsidRDefault="00BB6389" w:rsidP="00BB6389">
      <w:pPr>
        <w:numPr>
          <w:ilvl w:val="0"/>
          <w:numId w:val="2"/>
        </w:numPr>
        <w:rPr>
          <w:b/>
          <w:bCs/>
        </w:rPr>
      </w:pPr>
      <w:r w:rsidRPr="001A6C5A">
        <w:rPr>
          <w:b/>
          <w:bCs/>
        </w:rPr>
        <w:t>Assessment, criteria and treatment thresholds</w:t>
      </w:r>
    </w:p>
    <w:p w14:paraId="5E7F9ACD" w14:textId="44AB6789" w:rsidR="00BB6389" w:rsidRDefault="00BB6389" w:rsidP="00BB6389">
      <w:pPr>
        <w:rPr>
          <w:i/>
          <w:iCs/>
          <w:color w:val="215E99" w:themeColor="text2" w:themeTint="BF"/>
        </w:rPr>
      </w:pPr>
      <w:r w:rsidRPr="00395008">
        <w:rPr>
          <w:i/>
          <w:iCs/>
          <w:color w:val="215E99" w:themeColor="text2" w:themeTint="BF"/>
        </w:rPr>
        <w:t xml:space="preserve">There are no standard national assessment criteria and currently all </w:t>
      </w:r>
      <w:r w:rsidR="00FB3D0F">
        <w:rPr>
          <w:i/>
          <w:iCs/>
          <w:color w:val="215E99" w:themeColor="text2" w:themeTint="BF"/>
        </w:rPr>
        <w:t xml:space="preserve">NHS </w:t>
      </w:r>
      <w:r w:rsidRPr="00395008">
        <w:rPr>
          <w:i/>
          <w:iCs/>
          <w:color w:val="215E99" w:themeColor="text2" w:themeTint="BF"/>
        </w:rPr>
        <w:t>patients are referred by GPs to specialist mental health services regardless of the severity of their illness or any co-morbidities. Both of those elements must be addressed if anything is to improve. Online AI supported self-assessments might be part of the solution</w:t>
      </w:r>
      <w:r>
        <w:rPr>
          <w:i/>
          <w:iCs/>
          <w:color w:val="215E99" w:themeColor="text2" w:themeTint="BF"/>
        </w:rPr>
        <w:t>.</w:t>
      </w:r>
      <w:r w:rsidRPr="00395008">
        <w:rPr>
          <w:i/>
          <w:iCs/>
          <w:color w:val="215E99" w:themeColor="text2" w:themeTint="BF"/>
        </w:rPr>
        <w:t xml:space="preserve"> </w:t>
      </w:r>
    </w:p>
    <w:p w14:paraId="6062A0C8" w14:textId="77777777" w:rsidR="00BB6389" w:rsidRPr="001A6C5A" w:rsidRDefault="00BB6389" w:rsidP="00BB6389">
      <w:pPr>
        <w:rPr>
          <w:i/>
          <w:iCs/>
          <w:color w:val="002060"/>
        </w:rPr>
      </w:pPr>
      <w:r w:rsidRPr="001A6C5A">
        <w:rPr>
          <w:i/>
          <w:iCs/>
          <w:color w:val="002060"/>
        </w:rPr>
        <w:t>The Neurodevelopmental Service for Children and Young People in Lanarkshire is an example of where a full neurodevelopmental assessment approach works well, compared to assessing for e.g. only ADHD or ASD.</w:t>
      </w:r>
    </w:p>
    <w:p w14:paraId="42BF1197" w14:textId="77777777" w:rsidR="00BB6389" w:rsidRPr="001A6C5A" w:rsidRDefault="00BB6389" w:rsidP="00BB6389">
      <w:pPr>
        <w:rPr>
          <w:i/>
          <w:iCs/>
          <w:color w:val="002060"/>
        </w:rPr>
      </w:pPr>
      <w:r w:rsidRPr="001A6C5A">
        <w:rPr>
          <w:i/>
          <w:iCs/>
          <w:color w:val="002060"/>
        </w:rPr>
        <w:t xml:space="preserve">In CAMHS, a lot of patients needed to go back for further assessments during their treatment journey which isn’t ideal for the patient and </w:t>
      </w:r>
      <w:r>
        <w:rPr>
          <w:i/>
          <w:iCs/>
          <w:color w:val="002060"/>
        </w:rPr>
        <w:t>clinicians may be</w:t>
      </w:r>
      <w:r w:rsidRPr="001A6C5A">
        <w:rPr>
          <w:i/>
          <w:iCs/>
          <w:color w:val="002060"/>
        </w:rPr>
        <w:t xml:space="preserve"> wondering if </w:t>
      </w:r>
      <w:r w:rsidRPr="001A6C5A">
        <w:rPr>
          <w:i/>
          <w:iCs/>
          <w:color w:val="002060"/>
        </w:rPr>
        <w:lastRenderedPageBreak/>
        <w:t>there is something else going on with the clinical picture, therefore a full neurodevelopment assessment is recommended.</w:t>
      </w:r>
    </w:p>
    <w:p w14:paraId="3712AE24" w14:textId="77777777" w:rsidR="00BB6389" w:rsidRPr="001A6C5A" w:rsidRDefault="00BB6389" w:rsidP="00BB6389">
      <w:pPr>
        <w:numPr>
          <w:ilvl w:val="0"/>
          <w:numId w:val="2"/>
        </w:numPr>
        <w:rPr>
          <w:b/>
          <w:bCs/>
        </w:rPr>
      </w:pPr>
      <w:r w:rsidRPr="001A6C5A">
        <w:rPr>
          <w:b/>
          <w:bCs/>
        </w:rPr>
        <w:t>Waiting times</w:t>
      </w:r>
    </w:p>
    <w:p w14:paraId="62AF5E36" w14:textId="77777777" w:rsidR="00BB6389" w:rsidRDefault="00BB6389" w:rsidP="00BB6389">
      <w:pPr>
        <w:rPr>
          <w:i/>
          <w:iCs/>
          <w:color w:val="215E99" w:themeColor="text2" w:themeTint="BF"/>
        </w:rPr>
      </w:pPr>
      <w:r>
        <w:rPr>
          <w:i/>
          <w:iCs/>
          <w:color w:val="215E99" w:themeColor="text2" w:themeTint="BF"/>
        </w:rPr>
        <w:t>These have been covered in an earlier point.</w:t>
      </w:r>
    </w:p>
    <w:p w14:paraId="7CBE343A" w14:textId="7BBE3CF3" w:rsidR="00BB6389" w:rsidRPr="00395008" w:rsidDel="006F1A0B" w:rsidRDefault="00BB6389" w:rsidP="00BB6389">
      <w:pPr>
        <w:rPr>
          <w:del w:id="4" w:author="Rachel Bruce" w:date="2025-08-11T15:16:00Z" w16du:dateUtc="2025-08-11T14:16:00Z"/>
          <w:i/>
          <w:iCs/>
          <w:color w:val="215E99" w:themeColor="text2" w:themeTint="BF"/>
        </w:rPr>
      </w:pPr>
    </w:p>
    <w:p w14:paraId="27E68384" w14:textId="76757045" w:rsidR="00BB6389" w:rsidRPr="001A6C5A" w:rsidRDefault="00BB6389" w:rsidP="00BB6389">
      <w:pPr>
        <w:numPr>
          <w:ilvl w:val="0"/>
          <w:numId w:val="2"/>
        </w:numPr>
        <w:rPr>
          <w:b/>
          <w:bCs/>
        </w:rPr>
      </w:pPr>
      <w:del w:id="5" w:author="Rachel Bruce" w:date="2025-08-11T15:16:00Z" w16du:dateUtc="2025-08-11T14:16:00Z">
        <w:r w:rsidRPr="001A6C5A" w:rsidDel="006F1A0B">
          <w:rPr>
            <w:b/>
            <w:bCs/>
          </w:rPr>
          <w:delText>"</w:delText>
        </w:r>
      </w:del>
      <w:r w:rsidRPr="001A6C5A">
        <w:rPr>
          <w:b/>
          <w:bCs/>
        </w:rPr>
        <w:t>Waiting well" and support pre-diagnosis</w:t>
      </w:r>
    </w:p>
    <w:p w14:paraId="51502EE7" w14:textId="77777777" w:rsidR="00BB6389" w:rsidRPr="002C34BC" w:rsidRDefault="00BB6389" w:rsidP="00BB6389">
      <w:pPr>
        <w:rPr>
          <w:i/>
          <w:iCs/>
          <w:color w:val="002060"/>
        </w:rPr>
      </w:pPr>
      <w:r w:rsidRPr="002C34BC">
        <w:rPr>
          <w:i/>
          <w:iCs/>
          <w:color w:val="002060"/>
        </w:rPr>
        <w:t>There is little or no formal pre-diagnosis support available.</w:t>
      </w:r>
    </w:p>
    <w:p w14:paraId="0C24267E" w14:textId="79FE501A" w:rsidR="00BB6389" w:rsidRPr="002C34BC" w:rsidRDefault="00BB6389" w:rsidP="00BB6389">
      <w:pPr>
        <w:rPr>
          <w:i/>
          <w:iCs/>
          <w:color w:val="002060"/>
        </w:rPr>
      </w:pPr>
      <w:r w:rsidRPr="002C34BC">
        <w:rPr>
          <w:i/>
          <w:iCs/>
          <w:color w:val="002060"/>
        </w:rPr>
        <w:t xml:space="preserve">Often there is an overwhelming </w:t>
      </w:r>
      <w:proofErr w:type="gramStart"/>
      <w:r w:rsidRPr="002C34BC">
        <w:rPr>
          <w:i/>
          <w:iCs/>
          <w:color w:val="002060"/>
        </w:rPr>
        <w:t>amount</w:t>
      </w:r>
      <w:proofErr w:type="gramEnd"/>
      <w:r w:rsidRPr="002C34BC">
        <w:rPr>
          <w:i/>
          <w:iCs/>
          <w:color w:val="002060"/>
        </w:rPr>
        <w:t xml:space="preserve"> of resources provided, links to support groups for example which you look at whilst waiting for assessment. These are often generic and for someone with ADHD or ASD are far too much to read and concentrate on</w:t>
      </w:r>
      <w:r>
        <w:rPr>
          <w:i/>
          <w:iCs/>
          <w:color w:val="002060"/>
        </w:rPr>
        <w:t>.</w:t>
      </w:r>
      <w:r w:rsidR="00FB3D0F">
        <w:rPr>
          <w:i/>
          <w:iCs/>
          <w:color w:val="002060"/>
        </w:rPr>
        <w:t xml:space="preserve"> For example, individualised plans would be beneficial, with relevant referrals for sleep hygiene, lifestyle advice or counselling as appropriate. </w:t>
      </w:r>
    </w:p>
    <w:p w14:paraId="61E569B1" w14:textId="77777777" w:rsidR="00BB6389" w:rsidRPr="002C34BC" w:rsidRDefault="00BB6389" w:rsidP="00BB6389">
      <w:pPr>
        <w:rPr>
          <w:i/>
          <w:iCs/>
          <w:color w:val="002060"/>
        </w:rPr>
      </w:pPr>
      <w:r w:rsidRPr="002C34BC">
        <w:rPr>
          <w:i/>
          <w:iCs/>
          <w:color w:val="002060"/>
        </w:rPr>
        <w:t>It would be helpful if schools could provide individualised special education need plans.</w:t>
      </w:r>
    </w:p>
    <w:p w14:paraId="391494CD" w14:textId="7729BCEF" w:rsidR="00BB6389" w:rsidRPr="002C34BC" w:rsidRDefault="00BB6389" w:rsidP="00BB6389">
      <w:pPr>
        <w:rPr>
          <w:i/>
          <w:iCs/>
          <w:color w:val="002060"/>
        </w:rPr>
      </w:pPr>
      <w:r w:rsidRPr="002C34BC">
        <w:rPr>
          <w:i/>
          <w:iCs/>
          <w:color w:val="002060"/>
        </w:rPr>
        <w:t xml:space="preserve">A central hub of information, rather than HB specific information, that had evidence based tailored information should be considered. </w:t>
      </w:r>
      <w:r w:rsidR="00FB3D0F">
        <w:rPr>
          <w:i/>
          <w:iCs/>
          <w:color w:val="002060"/>
        </w:rPr>
        <w:t>This should also be made available in council and education facilities.</w:t>
      </w:r>
    </w:p>
    <w:p w14:paraId="659D4CB8" w14:textId="77777777" w:rsidR="00BB6389" w:rsidRPr="00AA70CB" w:rsidRDefault="00BB6389" w:rsidP="00BB6389"/>
    <w:p w14:paraId="5E951D49" w14:textId="77777777" w:rsidR="00BB6389" w:rsidRPr="00B12EF4" w:rsidRDefault="00BB6389" w:rsidP="00BB6389">
      <w:pPr>
        <w:numPr>
          <w:ilvl w:val="0"/>
          <w:numId w:val="2"/>
        </w:numPr>
        <w:rPr>
          <w:b/>
          <w:bCs/>
        </w:rPr>
      </w:pPr>
      <w:r w:rsidRPr="00B12EF4">
        <w:rPr>
          <w:b/>
          <w:bCs/>
        </w:rPr>
        <w:t>Transitions between services</w:t>
      </w:r>
    </w:p>
    <w:p w14:paraId="19916FAF" w14:textId="77777777" w:rsidR="00BB6389" w:rsidRPr="002C34BC" w:rsidRDefault="00BB6389" w:rsidP="00BB6389">
      <w:pPr>
        <w:rPr>
          <w:i/>
          <w:iCs/>
          <w:color w:val="002060"/>
        </w:rPr>
      </w:pPr>
      <w:r w:rsidRPr="002C34BC">
        <w:rPr>
          <w:i/>
          <w:iCs/>
          <w:color w:val="002060"/>
        </w:rPr>
        <w:t xml:space="preserve">Transitions between CAMHS services and adult MH services are well established and tend to work as well as can be </w:t>
      </w:r>
      <w:proofErr w:type="gramStart"/>
      <w:r w:rsidRPr="002C34BC">
        <w:rPr>
          <w:i/>
          <w:iCs/>
          <w:color w:val="002060"/>
        </w:rPr>
        <w:t>expected</w:t>
      </w:r>
      <w:r>
        <w:rPr>
          <w:i/>
          <w:iCs/>
          <w:color w:val="002060"/>
        </w:rPr>
        <w:t>,</w:t>
      </w:r>
      <w:r w:rsidRPr="002C34BC">
        <w:rPr>
          <w:i/>
          <w:iCs/>
          <w:color w:val="002060"/>
        </w:rPr>
        <w:t xml:space="preserve"> but</w:t>
      </w:r>
      <w:proofErr w:type="gramEnd"/>
      <w:r w:rsidRPr="002C34BC">
        <w:rPr>
          <w:i/>
          <w:iCs/>
          <w:color w:val="002060"/>
        </w:rPr>
        <w:t xml:space="preserve"> are challenging due to the ongoing increased demand for the assessment and treatment of new referrals. The bigger issue is the difficulty discharging stable patients back to </w:t>
      </w:r>
      <w:r>
        <w:rPr>
          <w:i/>
          <w:iCs/>
          <w:color w:val="002060"/>
        </w:rPr>
        <w:t>p</w:t>
      </w:r>
      <w:r w:rsidRPr="002C34BC">
        <w:rPr>
          <w:i/>
          <w:iCs/>
          <w:color w:val="002060"/>
        </w:rPr>
        <w:t xml:space="preserve">rimary </w:t>
      </w:r>
      <w:r>
        <w:rPr>
          <w:i/>
          <w:iCs/>
          <w:color w:val="002060"/>
        </w:rPr>
        <w:t>c</w:t>
      </w:r>
      <w:r w:rsidRPr="002C34BC">
        <w:rPr>
          <w:i/>
          <w:iCs/>
          <w:color w:val="002060"/>
        </w:rPr>
        <w:t xml:space="preserve">are. </w:t>
      </w:r>
      <w:r>
        <w:rPr>
          <w:i/>
          <w:iCs/>
          <w:color w:val="002060"/>
        </w:rPr>
        <w:t>i</w:t>
      </w:r>
      <w:r w:rsidRPr="002C34BC">
        <w:rPr>
          <w:i/>
          <w:iCs/>
          <w:color w:val="002060"/>
        </w:rPr>
        <w:t xml:space="preserve">.e. there is no throughput in the system and that impacts on capacity. </w:t>
      </w:r>
    </w:p>
    <w:p w14:paraId="7B765135" w14:textId="77777777" w:rsidR="00BB6389" w:rsidRPr="002C34BC" w:rsidRDefault="00BB6389" w:rsidP="00BB6389">
      <w:pPr>
        <w:rPr>
          <w:i/>
          <w:iCs/>
          <w:color w:val="002060"/>
        </w:rPr>
      </w:pPr>
      <w:r w:rsidRPr="002C34BC">
        <w:rPr>
          <w:i/>
          <w:iCs/>
          <w:color w:val="002060"/>
        </w:rPr>
        <w:t>There are issues with transitioning patients with ADHD to adult MH services for ongoing monitoring of ADHD medication. The transition process varies but the ideal is having a transition meeting as you have confirmation at the time that the patient will be accepted. In some cases, appointments have been offered over 12 months later, due to the wait time in adult MH services and there can be inconsistency and push back between teams.</w:t>
      </w:r>
    </w:p>
    <w:p w14:paraId="051646C8" w14:textId="77777777" w:rsidR="00BB6389" w:rsidRPr="002C34BC" w:rsidRDefault="00BB6389" w:rsidP="00BB6389">
      <w:pPr>
        <w:rPr>
          <w:i/>
          <w:iCs/>
          <w:color w:val="002060"/>
        </w:rPr>
      </w:pPr>
      <w:r w:rsidRPr="002C34BC">
        <w:rPr>
          <w:i/>
          <w:iCs/>
          <w:color w:val="002060"/>
        </w:rPr>
        <w:t>Transitions of care should be appropriate to the complexity of the individual. Those stable on medication do not necessarily need to be automatically transferred from CAMHs to CMHT just because they reach the age threshold. Better transitions (where appropriate and resourced) into services that can be provided in primary care and community pharmacy should be explored.</w:t>
      </w:r>
    </w:p>
    <w:p w14:paraId="42A6291E" w14:textId="77777777" w:rsidR="00BB6389" w:rsidRPr="00B12EF4" w:rsidRDefault="00BB6389" w:rsidP="00BB6389">
      <w:pPr>
        <w:numPr>
          <w:ilvl w:val="0"/>
          <w:numId w:val="2"/>
        </w:numPr>
        <w:rPr>
          <w:b/>
          <w:bCs/>
        </w:rPr>
      </w:pPr>
      <w:r w:rsidRPr="00B12EF4">
        <w:rPr>
          <w:b/>
          <w:bCs/>
        </w:rPr>
        <w:lastRenderedPageBreak/>
        <w:t>Funding</w:t>
      </w:r>
    </w:p>
    <w:p w14:paraId="694BE745" w14:textId="1AAA1DE8" w:rsidR="00682FC5" w:rsidRDefault="00BB6389" w:rsidP="00682FC5">
      <w:pPr>
        <w:rPr>
          <w:i/>
          <w:iCs/>
          <w:color w:val="002060"/>
        </w:rPr>
      </w:pPr>
      <w:r w:rsidRPr="002C34BC">
        <w:rPr>
          <w:i/>
          <w:iCs/>
          <w:color w:val="002060"/>
        </w:rPr>
        <w:t>This is the crux to addressing the issue. Funding is required to increase capacity, to reduce waiting lists</w:t>
      </w:r>
      <w:r>
        <w:rPr>
          <w:i/>
          <w:iCs/>
          <w:color w:val="002060"/>
        </w:rPr>
        <w:t>/</w:t>
      </w:r>
      <w:r w:rsidRPr="002C34BC">
        <w:rPr>
          <w:i/>
          <w:iCs/>
          <w:color w:val="002060"/>
        </w:rPr>
        <w:t xml:space="preserve">times and have the right workforce, in the right setting at the right time. </w:t>
      </w:r>
      <w:r>
        <w:rPr>
          <w:i/>
          <w:iCs/>
          <w:color w:val="002060"/>
        </w:rPr>
        <w:t>A m</w:t>
      </w:r>
      <w:r w:rsidRPr="002C34BC">
        <w:rPr>
          <w:i/>
          <w:iCs/>
          <w:color w:val="002060"/>
        </w:rPr>
        <w:t xml:space="preserve">ove to greater provision in primary care and community pharmacy could be utilised with the </w:t>
      </w:r>
      <w:r w:rsidR="00AC7AC6" w:rsidRPr="002C34BC">
        <w:rPr>
          <w:i/>
          <w:iCs/>
          <w:color w:val="002060"/>
        </w:rPr>
        <w:t>right funding</w:t>
      </w:r>
      <w:r w:rsidR="004C1AE7">
        <w:rPr>
          <w:i/>
          <w:iCs/>
          <w:color w:val="002060"/>
        </w:rPr>
        <w:t>,</w:t>
      </w:r>
      <w:r w:rsidRPr="002C34BC">
        <w:rPr>
          <w:i/>
          <w:iCs/>
          <w:color w:val="002060"/>
        </w:rPr>
        <w:t xml:space="preserve"> resources</w:t>
      </w:r>
      <w:r w:rsidR="004C1AE7">
        <w:rPr>
          <w:i/>
          <w:iCs/>
          <w:color w:val="002060"/>
        </w:rPr>
        <w:t xml:space="preserve"> and infrastructure</w:t>
      </w:r>
      <w:r w:rsidRPr="002C34BC">
        <w:rPr>
          <w:i/>
          <w:iCs/>
          <w:color w:val="002060"/>
        </w:rPr>
        <w:t xml:space="preserve"> in place. Pharmacists are well placed to initiate, titrate and monitor response to medicines used in ADHD, </w:t>
      </w:r>
      <w:bookmarkStart w:id="6" w:name="_Hlk204869310"/>
      <w:r w:rsidR="004C1AE7">
        <w:rPr>
          <w:i/>
          <w:iCs/>
          <w:color w:val="002060"/>
        </w:rPr>
        <w:t xml:space="preserve">where they feel competent to do so, </w:t>
      </w:r>
      <w:r w:rsidRPr="002C34BC">
        <w:rPr>
          <w:i/>
          <w:iCs/>
          <w:color w:val="002060"/>
        </w:rPr>
        <w:t xml:space="preserve">with an additional role in the holistic care of the patients if there are other co-morbidities/polypharmacy.  </w:t>
      </w:r>
      <w:r w:rsidR="00682FC5" w:rsidRPr="00682FC5">
        <w:rPr>
          <w:i/>
          <w:iCs/>
          <w:color w:val="002060"/>
        </w:rPr>
        <w:t>Utilis</w:t>
      </w:r>
      <w:r w:rsidR="00682FC5">
        <w:rPr>
          <w:i/>
          <w:iCs/>
          <w:color w:val="002060"/>
        </w:rPr>
        <w:t>i</w:t>
      </w:r>
      <w:r w:rsidR="00682FC5" w:rsidRPr="00682FC5">
        <w:rPr>
          <w:i/>
          <w:iCs/>
          <w:color w:val="002060"/>
        </w:rPr>
        <w:t xml:space="preserve">ng the skills of </w:t>
      </w:r>
      <w:r w:rsidR="004C1AE7">
        <w:rPr>
          <w:i/>
          <w:iCs/>
          <w:color w:val="002060"/>
        </w:rPr>
        <w:t xml:space="preserve">prescribers </w:t>
      </w:r>
      <w:r w:rsidR="00682FC5" w:rsidRPr="00682FC5">
        <w:rPr>
          <w:i/>
          <w:iCs/>
          <w:color w:val="002060"/>
        </w:rPr>
        <w:t xml:space="preserve">who commonly manage other </w:t>
      </w:r>
      <w:proofErr w:type="gramStart"/>
      <w:r w:rsidR="004C1AE7">
        <w:rPr>
          <w:i/>
          <w:iCs/>
          <w:color w:val="002060"/>
        </w:rPr>
        <w:t>long term</w:t>
      </w:r>
      <w:proofErr w:type="gramEnd"/>
      <w:r w:rsidR="004C1AE7">
        <w:rPr>
          <w:i/>
          <w:iCs/>
          <w:color w:val="002060"/>
        </w:rPr>
        <w:t xml:space="preserve"> conditions in the primary care setting may increase capacity.</w:t>
      </w:r>
    </w:p>
    <w:p w14:paraId="036CAD2B" w14:textId="4041DA39" w:rsidR="00BA3044" w:rsidRPr="00682FC5" w:rsidDel="00BA3044" w:rsidRDefault="00BA3044" w:rsidP="00682FC5">
      <w:pPr>
        <w:rPr>
          <w:del w:id="7" w:author="Rachel Bruce" w:date="2025-08-15T10:50:00Z" w16du:dateUtc="2025-08-15T09:50:00Z"/>
          <w:i/>
          <w:iCs/>
          <w:color w:val="002060"/>
        </w:rPr>
      </w:pPr>
      <w:r>
        <w:rPr>
          <w:i/>
          <w:iCs/>
          <w:color w:val="002060"/>
        </w:rPr>
        <w:t>To address evidence that many ASD patients and their families report</w:t>
      </w:r>
      <w:ins w:id="8" w:author="Rachel Bruce" w:date="2025-08-15T10:55:00Z" w16du:dateUtc="2025-08-15T09:55:00Z">
        <w:r w:rsidR="0010111C">
          <w:rPr>
            <w:i/>
            <w:iCs/>
            <w:color w:val="002060"/>
          </w:rPr>
          <w:t xml:space="preserve"> </w:t>
        </w:r>
      </w:ins>
      <w:r w:rsidR="0010111C">
        <w:rPr>
          <w:i/>
          <w:iCs/>
          <w:color w:val="002060"/>
        </w:rPr>
        <w:t>a</w:t>
      </w:r>
      <w:r>
        <w:rPr>
          <w:i/>
          <w:iCs/>
          <w:color w:val="002060"/>
        </w:rPr>
        <w:t xml:space="preserve"> poor experience when dealing with health professionals and in healthcare settings, </w:t>
      </w:r>
      <w:r w:rsidR="0010111C">
        <w:rPr>
          <w:i/>
          <w:iCs/>
          <w:color w:val="002060"/>
        </w:rPr>
        <w:t xml:space="preserve">this should be </w:t>
      </w:r>
      <w:proofErr w:type="gramStart"/>
      <w:r w:rsidR="0010111C">
        <w:rPr>
          <w:i/>
          <w:iCs/>
          <w:color w:val="002060"/>
        </w:rPr>
        <w:t>taken into account</w:t>
      </w:r>
      <w:proofErr w:type="gramEnd"/>
      <w:r w:rsidR="0010111C">
        <w:rPr>
          <w:i/>
          <w:iCs/>
          <w:color w:val="002060"/>
        </w:rPr>
        <w:t xml:space="preserve"> when planning future spending, resources and training.</w:t>
      </w:r>
    </w:p>
    <w:p w14:paraId="7B844228" w14:textId="3AC0F7CD" w:rsidR="00BB6389" w:rsidRPr="002C34BC" w:rsidRDefault="00BB6389" w:rsidP="00BB6389">
      <w:pPr>
        <w:rPr>
          <w:i/>
          <w:iCs/>
          <w:color w:val="002060"/>
        </w:rPr>
      </w:pPr>
    </w:p>
    <w:bookmarkEnd w:id="6"/>
    <w:p w14:paraId="1BEAE5B4" w14:textId="77777777" w:rsidR="00BB6389" w:rsidRPr="00B12EF4" w:rsidRDefault="00BB6389" w:rsidP="00BB6389">
      <w:pPr>
        <w:numPr>
          <w:ilvl w:val="0"/>
          <w:numId w:val="2"/>
        </w:numPr>
        <w:rPr>
          <w:b/>
          <w:bCs/>
        </w:rPr>
      </w:pPr>
      <w:r w:rsidRPr="00B12EF4">
        <w:rPr>
          <w:b/>
          <w:bCs/>
        </w:rPr>
        <w:t>Workforce</w:t>
      </w:r>
    </w:p>
    <w:p w14:paraId="1D7AF6E5" w14:textId="77777777" w:rsidR="00BB6389" w:rsidRPr="002C34BC" w:rsidRDefault="00BB6389" w:rsidP="00BB6389">
      <w:pPr>
        <w:rPr>
          <w:i/>
          <w:iCs/>
          <w:color w:val="002060"/>
        </w:rPr>
      </w:pPr>
      <w:r w:rsidRPr="002C34BC">
        <w:rPr>
          <w:i/>
          <w:iCs/>
          <w:color w:val="002060"/>
        </w:rPr>
        <w:t>If assessment and treatment of these conditions is to be better managed, services and resources dedicated to neurodevelopmental disorders need to be developed. Pharmacist</w:t>
      </w:r>
      <w:r>
        <w:rPr>
          <w:i/>
          <w:iCs/>
          <w:color w:val="002060"/>
        </w:rPr>
        <w:t>s</w:t>
      </w:r>
      <w:r w:rsidRPr="002C34BC">
        <w:rPr>
          <w:i/>
          <w:iCs/>
          <w:color w:val="002060"/>
        </w:rPr>
        <w:t xml:space="preserve"> will be a key part of that workforce to improve access to prescribing. </w:t>
      </w:r>
      <w:r>
        <w:rPr>
          <w:i/>
          <w:iCs/>
          <w:color w:val="002060"/>
        </w:rPr>
        <w:t xml:space="preserve">Pharmacy teams can also play a role in the management of the neurodevelopmental conditions, but also in the wider health context of physical health monitoring and addressing co-morbidities. </w:t>
      </w:r>
    </w:p>
    <w:p w14:paraId="115E7421" w14:textId="77777777" w:rsidR="00BB6389" w:rsidRDefault="00BB6389" w:rsidP="00BB6389">
      <w:pPr>
        <w:rPr>
          <w:i/>
          <w:iCs/>
          <w:color w:val="002060"/>
        </w:rPr>
      </w:pPr>
      <w:r w:rsidRPr="002C34BC">
        <w:rPr>
          <w:i/>
          <w:iCs/>
          <w:color w:val="002060"/>
        </w:rPr>
        <w:t>Where pharmacists are actively involved in the care of this group of patients the impact has been positive increasing access to treatment and review and making inroads into waiting lists and times. However, we must ensure workforce modelling does not allow their capacity can be quickly overrun.</w:t>
      </w:r>
    </w:p>
    <w:p w14:paraId="674A61EA" w14:textId="406C4B8A" w:rsidR="005C47BA" w:rsidRPr="002C34BC" w:rsidRDefault="005C47BA" w:rsidP="00BB6389">
      <w:pPr>
        <w:rPr>
          <w:i/>
          <w:iCs/>
          <w:color w:val="002060"/>
        </w:rPr>
      </w:pPr>
      <w:r>
        <w:rPr>
          <w:i/>
          <w:iCs/>
          <w:color w:val="002060"/>
        </w:rPr>
        <w:t>T</w:t>
      </w:r>
      <w:r w:rsidRPr="005C47BA">
        <w:rPr>
          <w:i/>
          <w:iCs/>
          <w:color w:val="002060"/>
        </w:rPr>
        <w:t xml:space="preserve">here is substantial published evidence indicating that individuals with </w:t>
      </w:r>
      <w:proofErr w:type="gramStart"/>
      <w:r w:rsidRPr="005C47BA">
        <w:rPr>
          <w:i/>
          <w:iCs/>
          <w:color w:val="002060"/>
        </w:rPr>
        <w:t>Autism Spectrum Disorder</w:t>
      </w:r>
      <w:proofErr w:type="gramEnd"/>
      <w:r w:rsidRPr="005C47BA">
        <w:rPr>
          <w:i/>
          <w:iCs/>
          <w:color w:val="002060"/>
        </w:rPr>
        <w:t xml:space="preserve"> (ASD) and their families </w:t>
      </w:r>
      <w:r w:rsidR="0010111C">
        <w:rPr>
          <w:i/>
          <w:iCs/>
          <w:color w:val="002060"/>
        </w:rPr>
        <w:t>have a</w:t>
      </w:r>
      <w:r w:rsidRPr="005C47BA">
        <w:rPr>
          <w:i/>
          <w:iCs/>
          <w:color w:val="002060"/>
        </w:rPr>
        <w:t xml:space="preserve"> </w:t>
      </w:r>
      <w:proofErr w:type="gramStart"/>
      <w:r w:rsidRPr="005C47BA">
        <w:rPr>
          <w:i/>
          <w:iCs/>
          <w:color w:val="002060"/>
        </w:rPr>
        <w:t>poor experiences</w:t>
      </w:r>
      <w:proofErr w:type="gramEnd"/>
      <w:r w:rsidRPr="005C47BA">
        <w:rPr>
          <w:i/>
          <w:iCs/>
          <w:color w:val="002060"/>
        </w:rPr>
        <w:t xml:space="preserve"> when interacting with healthcare professionals and </w:t>
      </w:r>
      <w:r w:rsidR="0010111C">
        <w:rPr>
          <w:i/>
          <w:iCs/>
          <w:color w:val="002060"/>
        </w:rPr>
        <w:t xml:space="preserve">in healthcare </w:t>
      </w:r>
      <w:r w:rsidRPr="005C47BA">
        <w:rPr>
          <w:i/>
          <w:iCs/>
          <w:color w:val="002060"/>
        </w:rPr>
        <w:t>settings.</w:t>
      </w:r>
      <w:r w:rsidRPr="005C47BA">
        <w:rPr>
          <w:i/>
          <w:iCs/>
          <w:color w:val="002060"/>
        </w:rPr>
        <w:t xml:space="preserve"> </w:t>
      </w:r>
      <w:bookmarkStart w:id="9" w:name="_Hlk206146537"/>
      <w:r>
        <w:rPr>
          <w:i/>
          <w:iCs/>
          <w:color w:val="002060"/>
        </w:rPr>
        <w:t xml:space="preserve">The </w:t>
      </w:r>
      <w:r w:rsidRPr="005C47BA">
        <w:rPr>
          <w:i/>
          <w:iCs/>
          <w:color w:val="002060"/>
        </w:rPr>
        <w:t>concept of a 'neurodiversity friendly pharmacy' type model, akin to the dementia friendly pharmacy and Daffodil standards initiatives</w:t>
      </w:r>
      <w:r>
        <w:rPr>
          <w:i/>
          <w:iCs/>
          <w:color w:val="002060"/>
        </w:rPr>
        <w:t xml:space="preserve"> should be explored.</w:t>
      </w:r>
    </w:p>
    <w:bookmarkEnd w:id="9"/>
    <w:p w14:paraId="6F99CDA8" w14:textId="1D3E74AE" w:rsidR="00BB6389" w:rsidRPr="002C34BC" w:rsidRDefault="00BB6389" w:rsidP="00BB6389">
      <w:pPr>
        <w:rPr>
          <w:i/>
          <w:iCs/>
          <w:color w:val="002060"/>
        </w:rPr>
      </w:pPr>
      <w:r w:rsidRPr="002C34BC">
        <w:rPr>
          <w:i/>
          <w:iCs/>
          <w:color w:val="002060"/>
        </w:rPr>
        <w:t>The use of</w:t>
      </w:r>
      <w:r>
        <w:rPr>
          <w:i/>
          <w:iCs/>
          <w:color w:val="002060"/>
        </w:rPr>
        <w:t xml:space="preserve"> the appropriate </w:t>
      </w:r>
      <w:r w:rsidRPr="002C34BC">
        <w:rPr>
          <w:i/>
          <w:iCs/>
          <w:color w:val="002060"/>
        </w:rPr>
        <w:t xml:space="preserve">pharmacy </w:t>
      </w:r>
      <w:r>
        <w:rPr>
          <w:i/>
          <w:iCs/>
          <w:color w:val="002060"/>
        </w:rPr>
        <w:t>skill mix</w:t>
      </w:r>
      <w:r w:rsidRPr="002C34BC">
        <w:rPr>
          <w:i/>
          <w:iCs/>
          <w:color w:val="002060"/>
        </w:rPr>
        <w:t xml:space="preserve"> could be explored to further support service delivery.</w:t>
      </w:r>
      <w:ins w:id="10" w:author="Rachel Bruce" w:date="2025-08-15T10:12:00Z" w16du:dateUtc="2025-08-15T09:12:00Z">
        <w:r w:rsidR="005C47BA" w:rsidRPr="005C47BA">
          <w:rPr>
            <w:rFonts w:eastAsia="Times New Roman"/>
          </w:rPr>
          <w:t xml:space="preserve"> </w:t>
        </w:r>
      </w:ins>
      <w:bookmarkStart w:id="11" w:name="_Hlk206145404"/>
    </w:p>
    <w:bookmarkEnd w:id="11"/>
    <w:p w14:paraId="7A73A4A8" w14:textId="77777777" w:rsidR="00BB6389" w:rsidRDefault="00BB6389" w:rsidP="00BB6389">
      <w:pPr>
        <w:rPr>
          <w:i/>
          <w:iCs/>
          <w:color w:val="215E99" w:themeColor="text2" w:themeTint="BF"/>
        </w:rPr>
      </w:pPr>
    </w:p>
    <w:p w14:paraId="4180C056" w14:textId="77777777" w:rsidR="00BB6389" w:rsidRPr="00B12EF4" w:rsidRDefault="00BB6389" w:rsidP="00BB6389">
      <w:pPr>
        <w:numPr>
          <w:ilvl w:val="0"/>
          <w:numId w:val="2"/>
        </w:numPr>
        <w:rPr>
          <w:b/>
          <w:bCs/>
        </w:rPr>
      </w:pPr>
      <w:r w:rsidRPr="00B12EF4">
        <w:rPr>
          <w:b/>
          <w:bCs/>
        </w:rPr>
        <w:t>The impact on individuals of receiving a diagnosis or waiting for a diagnosis</w:t>
      </w:r>
    </w:p>
    <w:p w14:paraId="035F6E19" w14:textId="77777777" w:rsidR="00BB6389" w:rsidRPr="002C34BC" w:rsidRDefault="00BB6389" w:rsidP="00BB6389">
      <w:pPr>
        <w:rPr>
          <w:i/>
          <w:iCs/>
          <w:color w:val="002060"/>
        </w:rPr>
      </w:pPr>
      <w:r w:rsidRPr="002C34BC">
        <w:rPr>
          <w:i/>
          <w:iCs/>
          <w:color w:val="002060"/>
        </w:rPr>
        <w:t xml:space="preserve">Undoubtedly the issues faced by people seeking treatment of these conditions are having an impact on their health and wellbeing and causing distress for those around </w:t>
      </w:r>
      <w:r w:rsidRPr="002C34BC">
        <w:rPr>
          <w:i/>
          <w:iCs/>
          <w:color w:val="002060"/>
        </w:rPr>
        <w:lastRenderedPageBreak/>
        <w:t>them. We must not forget that clinical staff faced with the enormous pressures are being adversely affected too.</w:t>
      </w:r>
    </w:p>
    <w:p w14:paraId="7F0F7A2A" w14:textId="77777777" w:rsidR="00BB6389" w:rsidRDefault="00BB6389" w:rsidP="00BB6389">
      <w:pPr>
        <w:rPr>
          <w:b/>
          <w:bCs/>
        </w:rPr>
      </w:pPr>
    </w:p>
    <w:p w14:paraId="0FCE893C" w14:textId="77777777" w:rsidR="00BB6389" w:rsidRPr="00AB665B" w:rsidRDefault="00BB6389" w:rsidP="00BB6389">
      <w:pPr>
        <w:rPr>
          <w:b/>
          <w:bCs/>
        </w:rPr>
      </w:pPr>
      <w:r w:rsidRPr="00AB665B">
        <w:rPr>
          <w:b/>
          <w:bCs/>
        </w:rPr>
        <w:t>Suggestions for Improvement (System-Wide)</w:t>
      </w:r>
    </w:p>
    <w:p w14:paraId="01736C89" w14:textId="0CB2AD16" w:rsidR="00BB6389" w:rsidRPr="00B12EF4" w:rsidRDefault="009B0EA3" w:rsidP="00BB6389">
      <w:pPr>
        <w:rPr>
          <w:i/>
          <w:iCs/>
          <w:color w:val="002060"/>
        </w:rPr>
      </w:pPr>
      <w:r>
        <w:rPr>
          <w:i/>
          <w:iCs/>
          <w:color w:val="002060"/>
        </w:rPr>
        <w:t xml:space="preserve">Explore how diagnosis/management of less complex cases could be moved </w:t>
      </w:r>
      <w:r w:rsidR="00BB6389" w:rsidRPr="00B12EF4">
        <w:rPr>
          <w:i/>
          <w:iCs/>
          <w:color w:val="002060"/>
        </w:rPr>
        <w:t>into primary care.</w:t>
      </w:r>
    </w:p>
    <w:p w14:paraId="44177DEA" w14:textId="09C4DF92" w:rsidR="00BB6389" w:rsidRPr="00B12EF4" w:rsidRDefault="00BB6389" w:rsidP="00BB6389">
      <w:pPr>
        <w:rPr>
          <w:i/>
          <w:iCs/>
          <w:color w:val="002060"/>
        </w:rPr>
      </w:pPr>
      <w:r w:rsidRPr="00B12EF4">
        <w:rPr>
          <w:i/>
          <w:iCs/>
          <w:color w:val="002060"/>
        </w:rPr>
        <w:t>Increase the number of pharmacists in primary care and mental health services to support the prescribing, titration and monitoring of medicines</w:t>
      </w:r>
      <w:r w:rsidR="009B0EA3">
        <w:rPr>
          <w:i/>
          <w:iCs/>
          <w:color w:val="002060"/>
        </w:rPr>
        <w:t>.</w:t>
      </w:r>
    </w:p>
    <w:p w14:paraId="5446520C" w14:textId="77C7314D" w:rsidR="00BB6389" w:rsidRPr="00B12EF4" w:rsidRDefault="00BB6389" w:rsidP="00BB6389">
      <w:pPr>
        <w:rPr>
          <w:i/>
          <w:iCs/>
          <w:color w:val="002060"/>
        </w:rPr>
      </w:pPr>
      <w:bookmarkStart w:id="12" w:name="_Hlk204156870"/>
      <w:r w:rsidRPr="00B12EF4">
        <w:rPr>
          <w:i/>
          <w:iCs/>
          <w:color w:val="002060"/>
        </w:rPr>
        <w:t>Utilise pharmacy</w:t>
      </w:r>
      <w:r w:rsidR="0025558A">
        <w:rPr>
          <w:i/>
          <w:iCs/>
          <w:color w:val="002060"/>
        </w:rPr>
        <w:t xml:space="preserve"> teams</w:t>
      </w:r>
      <w:r w:rsidRPr="00B12EF4">
        <w:rPr>
          <w:i/>
          <w:iCs/>
          <w:color w:val="002060"/>
        </w:rPr>
        <w:t xml:space="preserve"> and telehealth for stable patient reviews.</w:t>
      </w:r>
      <w:bookmarkEnd w:id="12"/>
    </w:p>
    <w:p w14:paraId="28C68C13" w14:textId="77777777" w:rsidR="00BB6389" w:rsidRPr="00B12EF4" w:rsidRDefault="00BB6389" w:rsidP="00BB6389">
      <w:pPr>
        <w:rPr>
          <w:i/>
          <w:iCs/>
          <w:color w:val="002060"/>
        </w:rPr>
      </w:pPr>
      <w:r w:rsidRPr="00B12EF4">
        <w:rPr>
          <w:i/>
          <w:iCs/>
          <w:color w:val="002060"/>
        </w:rPr>
        <w:t>Develop national assessment criteria and a central online support hub.</w:t>
      </w:r>
    </w:p>
    <w:p w14:paraId="63F87617" w14:textId="77777777" w:rsidR="00BB6389" w:rsidRDefault="00BB6389" w:rsidP="00BB6389">
      <w:pPr>
        <w:rPr>
          <w:i/>
          <w:iCs/>
          <w:color w:val="002060"/>
        </w:rPr>
      </w:pPr>
      <w:r w:rsidRPr="00B12EF4">
        <w:rPr>
          <w:i/>
          <w:iCs/>
          <w:color w:val="002060"/>
        </w:rPr>
        <w:t>Revise NICE guidelines to broaden workforce involvement</w:t>
      </w:r>
    </w:p>
    <w:p w14:paraId="268B47DD" w14:textId="65B08EF8" w:rsidR="00AC7AC6" w:rsidRPr="00AC7AC6" w:rsidRDefault="00AC7AC6" w:rsidP="00AC7AC6">
      <w:pPr>
        <w:rPr>
          <w:i/>
          <w:iCs/>
          <w:color w:val="002060"/>
        </w:rPr>
      </w:pPr>
      <w:r>
        <w:rPr>
          <w:i/>
          <w:iCs/>
          <w:color w:val="002060"/>
        </w:rPr>
        <w:t>Explore t</w:t>
      </w:r>
      <w:r w:rsidRPr="00AC7AC6">
        <w:rPr>
          <w:i/>
          <w:iCs/>
          <w:color w:val="002060"/>
        </w:rPr>
        <w:t>he concept of a 'neurodiversity friendly pharmacy' type model, akin to the dementia friendly pharmacy and Daffodil standards initiatives.</w:t>
      </w:r>
    </w:p>
    <w:p w14:paraId="6749AC0C" w14:textId="4850C140" w:rsidR="00AC7AC6" w:rsidRPr="00B12EF4" w:rsidRDefault="00AC7AC6" w:rsidP="00BB6389">
      <w:pPr>
        <w:rPr>
          <w:i/>
          <w:iCs/>
          <w:color w:val="002060"/>
        </w:rPr>
      </w:pPr>
    </w:p>
    <w:p w14:paraId="4DD72B3E" w14:textId="77777777" w:rsidR="00BB6389" w:rsidRPr="00B12EF4" w:rsidRDefault="00BB6389" w:rsidP="00BB6389">
      <w:pPr>
        <w:rPr>
          <w:b/>
          <w:bCs/>
          <w:color w:val="002060"/>
        </w:rPr>
      </w:pPr>
    </w:p>
    <w:p w14:paraId="52A2D006" w14:textId="77777777" w:rsidR="00BB6389" w:rsidRPr="00AB665B" w:rsidRDefault="00BB6389" w:rsidP="00BB6389">
      <w:pPr>
        <w:rPr>
          <w:b/>
          <w:bCs/>
        </w:rPr>
      </w:pPr>
      <w:r>
        <w:rPr>
          <w:b/>
          <w:bCs/>
        </w:rPr>
        <w:t xml:space="preserve">Address </w:t>
      </w:r>
      <w:r w:rsidRPr="00AB665B">
        <w:rPr>
          <w:b/>
          <w:bCs/>
        </w:rPr>
        <w:t xml:space="preserve">Gaps in </w:t>
      </w:r>
      <w:proofErr w:type="gramStart"/>
      <w:r>
        <w:rPr>
          <w:b/>
          <w:bCs/>
        </w:rPr>
        <w:t>Pre</w:t>
      </w:r>
      <w:proofErr w:type="gramEnd"/>
      <w:r>
        <w:rPr>
          <w:b/>
          <w:bCs/>
        </w:rPr>
        <w:t xml:space="preserve"> and </w:t>
      </w:r>
      <w:r w:rsidRPr="00AB665B">
        <w:rPr>
          <w:b/>
          <w:bCs/>
        </w:rPr>
        <w:t>Post-Diagnostic Support</w:t>
      </w:r>
    </w:p>
    <w:p w14:paraId="4B13629A" w14:textId="77777777" w:rsidR="00BB6389" w:rsidRPr="00B12EF4" w:rsidRDefault="00BB6389" w:rsidP="00BB6389">
      <w:pPr>
        <w:rPr>
          <w:i/>
          <w:iCs/>
          <w:color w:val="002060"/>
        </w:rPr>
      </w:pPr>
      <w:r w:rsidRPr="00B12EF4">
        <w:rPr>
          <w:i/>
          <w:iCs/>
          <w:color w:val="002060"/>
        </w:rPr>
        <w:t>Limited follow-up after diagnosis—often just one session.</w:t>
      </w:r>
    </w:p>
    <w:p w14:paraId="41BA816A" w14:textId="4F090CF2" w:rsidR="00BB6389" w:rsidRPr="00B12EF4" w:rsidRDefault="0025558A" w:rsidP="00BB6389">
      <w:pPr>
        <w:rPr>
          <w:i/>
          <w:iCs/>
          <w:color w:val="002060"/>
        </w:rPr>
      </w:pPr>
      <w:r>
        <w:rPr>
          <w:i/>
          <w:iCs/>
          <w:color w:val="002060"/>
        </w:rPr>
        <w:t>Children, p</w:t>
      </w:r>
      <w:r w:rsidR="00BB6389" w:rsidRPr="00B12EF4">
        <w:rPr>
          <w:i/>
          <w:iCs/>
          <w:color w:val="002060"/>
        </w:rPr>
        <w:t>arents and adults overwhelmed by unfiltered online info.</w:t>
      </w:r>
      <w:r w:rsidR="009B0EA3">
        <w:rPr>
          <w:i/>
          <w:iCs/>
          <w:color w:val="002060"/>
        </w:rPr>
        <w:t xml:space="preserve"> Provide a centralised hub of </w:t>
      </w:r>
      <w:proofErr w:type="gramStart"/>
      <w:r w:rsidR="009B0EA3">
        <w:rPr>
          <w:i/>
          <w:iCs/>
          <w:color w:val="002060"/>
        </w:rPr>
        <w:t>evidence based</w:t>
      </w:r>
      <w:proofErr w:type="gramEnd"/>
      <w:r w:rsidR="009B0EA3">
        <w:rPr>
          <w:i/>
          <w:iCs/>
          <w:color w:val="002060"/>
        </w:rPr>
        <w:t xml:space="preserve"> information for the relevant condition.</w:t>
      </w:r>
    </w:p>
    <w:p w14:paraId="2B03A6B0" w14:textId="77777777" w:rsidR="00BB6389" w:rsidRPr="00B12EF4" w:rsidRDefault="00BB6389" w:rsidP="00BB6389">
      <w:pPr>
        <w:rPr>
          <w:i/>
          <w:iCs/>
          <w:color w:val="002060"/>
        </w:rPr>
      </w:pPr>
      <w:r w:rsidRPr="00B12EF4">
        <w:rPr>
          <w:i/>
          <w:iCs/>
          <w:color w:val="002060"/>
        </w:rPr>
        <w:t>Need for personalised, practical guidance based on individual needs.</w:t>
      </w:r>
    </w:p>
    <w:p w14:paraId="461E65FC" w14:textId="365FEB72" w:rsidR="00BB6389" w:rsidRPr="0010111C" w:rsidRDefault="00AC7AC6" w:rsidP="0010111C">
      <w:pPr>
        <w:spacing w:after="0" w:line="240" w:lineRule="auto"/>
        <w:rPr>
          <w:b/>
          <w:bCs/>
          <w:i/>
          <w:iCs/>
          <w:color w:val="153D63" w:themeColor="text2" w:themeTint="E6"/>
        </w:rPr>
      </w:pPr>
      <w:r w:rsidRPr="0010111C">
        <w:rPr>
          <w:rFonts w:ascii="Aptos" w:eastAsia="Times New Roman" w:hAnsi="Aptos" w:cs="Aptos"/>
          <w:i/>
          <w:iCs/>
          <w:color w:val="153D63" w:themeColor="text2" w:themeTint="E6"/>
          <w:kern w:val="0"/>
          <w:lang w:eastAsia="en-GB"/>
          <w14:ligatures w14:val="none"/>
        </w:rPr>
        <w:t xml:space="preserve">A better understanding of the needs of ADHD/ASD patients from all healthcare staff (especially those working in a non-specialist settings) may help the patient journey both pre and post diagnosis. </w:t>
      </w:r>
    </w:p>
    <w:p w14:paraId="173B494B" w14:textId="77777777" w:rsidR="00BB6389" w:rsidRDefault="00BB6389" w:rsidP="00BB6389">
      <w:pPr>
        <w:pStyle w:val="ListParagraph"/>
      </w:pPr>
    </w:p>
    <w:p w14:paraId="56A5ED6D" w14:textId="77777777" w:rsidR="001C2FC3" w:rsidRDefault="001C2FC3"/>
    <w:sectPr w:rsidR="001C2F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4992"/>
    <w:multiLevelType w:val="multilevel"/>
    <w:tmpl w:val="4E62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133B1"/>
    <w:multiLevelType w:val="multilevel"/>
    <w:tmpl w:val="BA1A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4D7AD5"/>
    <w:multiLevelType w:val="hybridMultilevel"/>
    <w:tmpl w:val="7B88A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1789852">
    <w:abstractNumId w:val="0"/>
  </w:num>
  <w:num w:numId="2" w16cid:durableId="750389074">
    <w:abstractNumId w:val="1"/>
  </w:num>
  <w:num w:numId="3" w16cid:durableId="181629386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y Dixon (NHS Highland)">
    <w15:presenceInfo w15:providerId="AD" w15:userId="S::lucy.dixon1@nhsh.nhs.scot::9a7faf84-2f5b-4947-9b82-ee27f3ce22ba"/>
  </w15:person>
  <w15:person w15:author="Rachel Bruce">
    <w15:presenceInfo w15:providerId="AD" w15:userId="S::Rachel.Bruce@rpharms.com::602270fa-ee38-4dbe-8fb0-44e9158646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389"/>
    <w:rsid w:val="000F76C4"/>
    <w:rsid w:val="0010111C"/>
    <w:rsid w:val="00135CEC"/>
    <w:rsid w:val="001C2FC3"/>
    <w:rsid w:val="001F26F6"/>
    <w:rsid w:val="0025558A"/>
    <w:rsid w:val="002E3BA5"/>
    <w:rsid w:val="002F0C07"/>
    <w:rsid w:val="004C1AE7"/>
    <w:rsid w:val="004E05C4"/>
    <w:rsid w:val="00521FD3"/>
    <w:rsid w:val="005C47BA"/>
    <w:rsid w:val="00621DA1"/>
    <w:rsid w:val="00631061"/>
    <w:rsid w:val="00682FC5"/>
    <w:rsid w:val="006E4201"/>
    <w:rsid w:val="006F1A0B"/>
    <w:rsid w:val="007364F8"/>
    <w:rsid w:val="00794D6A"/>
    <w:rsid w:val="007A04C9"/>
    <w:rsid w:val="008B18E4"/>
    <w:rsid w:val="008F723D"/>
    <w:rsid w:val="009B0EA3"/>
    <w:rsid w:val="00AC7AC6"/>
    <w:rsid w:val="00B65C90"/>
    <w:rsid w:val="00B92E5E"/>
    <w:rsid w:val="00BA3044"/>
    <w:rsid w:val="00BB6389"/>
    <w:rsid w:val="00C348BD"/>
    <w:rsid w:val="00D26557"/>
    <w:rsid w:val="00D51BCD"/>
    <w:rsid w:val="00FB3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BA0B"/>
  <w15:chartTrackingRefBased/>
  <w15:docId w15:val="{7154064A-F7A3-440D-9FB1-C3971664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389"/>
  </w:style>
  <w:style w:type="paragraph" w:styleId="Heading1">
    <w:name w:val="heading 1"/>
    <w:basedOn w:val="Normal"/>
    <w:next w:val="Normal"/>
    <w:link w:val="Heading1Char"/>
    <w:uiPriority w:val="9"/>
    <w:qFormat/>
    <w:rsid w:val="00BB6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6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63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63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63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6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3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63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63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63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63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6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389"/>
    <w:rPr>
      <w:rFonts w:eastAsiaTheme="majorEastAsia" w:cstheme="majorBidi"/>
      <w:color w:val="272727" w:themeColor="text1" w:themeTint="D8"/>
    </w:rPr>
  </w:style>
  <w:style w:type="paragraph" w:styleId="Title">
    <w:name w:val="Title"/>
    <w:basedOn w:val="Normal"/>
    <w:next w:val="Normal"/>
    <w:link w:val="TitleChar"/>
    <w:uiPriority w:val="10"/>
    <w:qFormat/>
    <w:rsid w:val="00BB6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389"/>
    <w:pPr>
      <w:spacing w:before="160"/>
      <w:jc w:val="center"/>
    </w:pPr>
    <w:rPr>
      <w:i/>
      <w:iCs/>
      <w:color w:val="404040" w:themeColor="text1" w:themeTint="BF"/>
    </w:rPr>
  </w:style>
  <w:style w:type="character" w:customStyle="1" w:styleId="QuoteChar">
    <w:name w:val="Quote Char"/>
    <w:basedOn w:val="DefaultParagraphFont"/>
    <w:link w:val="Quote"/>
    <w:uiPriority w:val="29"/>
    <w:rsid w:val="00BB6389"/>
    <w:rPr>
      <w:i/>
      <w:iCs/>
      <w:color w:val="404040" w:themeColor="text1" w:themeTint="BF"/>
    </w:rPr>
  </w:style>
  <w:style w:type="paragraph" w:styleId="ListParagraph">
    <w:name w:val="List Paragraph"/>
    <w:basedOn w:val="Normal"/>
    <w:uiPriority w:val="34"/>
    <w:qFormat/>
    <w:rsid w:val="00BB6389"/>
    <w:pPr>
      <w:ind w:left="720"/>
      <w:contextualSpacing/>
    </w:pPr>
  </w:style>
  <w:style w:type="character" w:styleId="IntenseEmphasis">
    <w:name w:val="Intense Emphasis"/>
    <w:basedOn w:val="DefaultParagraphFont"/>
    <w:uiPriority w:val="21"/>
    <w:qFormat/>
    <w:rsid w:val="00BB6389"/>
    <w:rPr>
      <w:i/>
      <w:iCs/>
      <w:color w:val="0F4761" w:themeColor="accent1" w:themeShade="BF"/>
    </w:rPr>
  </w:style>
  <w:style w:type="paragraph" w:styleId="IntenseQuote">
    <w:name w:val="Intense Quote"/>
    <w:basedOn w:val="Normal"/>
    <w:next w:val="Normal"/>
    <w:link w:val="IntenseQuoteChar"/>
    <w:uiPriority w:val="30"/>
    <w:qFormat/>
    <w:rsid w:val="00BB6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6389"/>
    <w:rPr>
      <w:i/>
      <w:iCs/>
      <w:color w:val="0F4761" w:themeColor="accent1" w:themeShade="BF"/>
    </w:rPr>
  </w:style>
  <w:style w:type="character" w:styleId="IntenseReference">
    <w:name w:val="Intense Reference"/>
    <w:basedOn w:val="DefaultParagraphFont"/>
    <w:uiPriority w:val="32"/>
    <w:qFormat/>
    <w:rsid w:val="00BB6389"/>
    <w:rPr>
      <w:b/>
      <w:bCs/>
      <w:smallCaps/>
      <w:color w:val="0F4761" w:themeColor="accent1" w:themeShade="BF"/>
      <w:spacing w:val="5"/>
    </w:rPr>
  </w:style>
  <w:style w:type="character" w:styleId="CommentReference">
    <w:name w:val="annotation reference"/>
    <w:basedOn w:val="DefaultParagraphFont"/>
    <w:uiPriority w:val="99"/>
    <w:semiHidden/>
    <w:unhideWhenUsed/>
    <w:rsid w:val="00BB6389"/>
    <w:rPr>
      <w:sz w:val="16"/>
      <w:szCs w:val="16"/>
    </w:rPr>
  </w:style>
  <w:style w:type="paragraph" w:styleId="CommentText">
    <w:name w:val="annotation text"/>
    <w:basedOn w:val="Normal"/>
    <w:link w:val="CommentTextChar"/>
    <w:uiPriority w:val="99"/>
    <w:unhideWhenUsed/>
    <w:rsid w:val="00BB6389"/>
    <w:pPr>
      <w:spacing w:line="240" w:lineRule="auto"/>
    </w:pPr>
    <w:rPr>
      <w:sz w:val="20"/>
      <w:szCs w:val="20"/>
    </w:rPr>
  </w:style>
  <w:style w:type="character" w:customStyle="1" w:styleId="CommentTextChar">
    <w:name w:val="Comment Text Char"/>
    <w:basedOn w:val="DefaultParagraphFont"/>
    <w:link w:val="CommentText"/>
    <w:uiPriority w:val="99"/>
    <w:rsid w:val="00BB6389"/>
    <w:rPr>
      <w:sz w:val="20"/>
      <w:szCs w:val="20"/>
    </w:rPr>
  </w:style>
  <w:style w:type="character" w:customStyle="1" w:styleId="cf01">
    <w:name w:val="cf01"/>
    <w:basedOn w:val="DefaultParagraphFont"/>
    <w:rsid w:val="00BB6389"/>
    <w:rPr>
      <w:rFonts w:ascii="Segoe UI" w:hAnsi="Segoe UI" w:cs="Segoe UI" w:hint="default"/>
      <w:sz w:val="18"/>
      <w:szCs w:val="18"/>
    </w:rPr>
  </w:style>
  <w:style w:type="paragraph" w:customStyle="1" w:styleId="pf0">
    <w:name w:val="pf0"/>
    <w:basedOn w:val="Normal"/>
    <w:rsid w:val="00BB638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7A04C9"/>
    <w:pPr>
      <w:spacing w:after="0" w:line="240" w:lineRule="auto"/>
    </w:pPr>
  </w:style>
  <w:style w:type="paragraph" w:styleId="CommentSubject">
    <w:name w:val="annotation subject"/>
    <w:basedOn w:val="CommentText"/>
    <w:next w:val="CommentText"/>
    <w:link w:val="CommentSubjectChar"/>
    <w:uiPriority w:val="99"/>
    <w:semiHidden/>
    <w:unhideWhenUsed/>
    <w:rsid w:val="007A04C9"/>
    <w:rPr>
      <w:b/>
      <w:bCs/>
    </w:rPr>
  </w:style>
  <w:style w:type="character" w:customStyle="1" w:styleId="CommentSubjectChar">
    <w:name w:val="Comment Subject Char"/>
    <w:basedOn w:val="CommentTextChar"/>
    <w:link w:val="CommentSubject"/>
    <w:uiPriority w:val="99"/>
    <w:semiHidden/>
    <w:rsid w:val="007A04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3141">
      <w:bodyDiv w:val="1"/>
      <w:marLeft w:val="0"/>
      <w:marRight w:val="0"/>
      <w:marTop w:val="0"/>
      <w:marBottom w:val="0"/>
      <w:divBdr>
        <w:top w:val="none" w:sz="0" w:space="0" w:color="auto"/>
        <w:left w:val="none" w:sz="0" w:space="0" w:color="auto"/>
        <w:bottom w:val="none" w:sz="0" w:space="0" w:color="auto"/>
        <w:right w:val="none" w:sz="0" w:space="0" w:color="auto"/>
      </w:divBdr>
    </w:div>
    <w:div w:id="267350031">
      <w:bodyDiv w:val="1"/>
      <w:marLeft w:val="0"/>
      <w:marRight w:val="0"/>
      <w:marTop w:val="0"/>
      <w:marBottom w:val="0"/>
      <w:divBdr>
        <w:top w:val="none" w:sz="0" w:space="0" w:color="auto"/>
        <w:left w:val="none" w:sz="0" w:space="0" w:color="auto"/>
        <w:bottom w:val="none" w:sz="0" w:space="0" w:color="auto"/>
        <w:right w:val="none" w:sz="0" w:space="0" w:color="auto"/>
      </w:divBdr>
    </w:div>
    <w:div w:id="758411164">
      <w:bodyDiv w:val="1"/>
      <w:marLeft w:val="0"/>
      <w:marRight w:val="0"/>
      <w:marTop w:val="0"/>
      <w:marBottom w:val="0"/>
      <w:divBdr>
        <w:top w:val="none" w:sz="0" w:space="0" w:color="auto"/>
        <w:left w:val="none" w:sz="0" w:space="0" w:color="auto"/>
        <w:bottom w:val="none" w:sz="0" w:space="0" w:color="auto"/>
        <w:right w:val="none" w:sz="0" w:space="0" w:color="auto"/>
      </w:divBdr>
    </w:div>
    <w:div w:id="78304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2543</Words>
  <Characters>14499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Bruce</dc:creator>
  <cp:keywords/>
  <dc:description/>
  <cp:lastModifiedBy>Rachel Bruce</cp:lastModifiedBy>
  <cp:revision>5</cp:revision>
  <dcterms:created xsi:type="dcterms:W3CDTF">2025-08-15T09:38:00Z</dcterms:created>
  <dcterms:modified xsi:type="dcterms:W3CDTF">2025-08-15T09:56:00Z</dcterms:modified>
</cp:coreProperties>
</file>